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6E097419" w14:textId="77777777" w:rsidTr="00ED102A">
        <w:tc>
          <w:tcPr>
            <w:tcW w:w="9576" w:type="dxa"/>
            <w:shd w:val="clear" w:color="auto" w:fill="auto"/>
          </w:tcPr>
          <w:p w14:paraId="741DB68E" w14:textId="312681E6" w:rsidR="00EF689B" w:rsidRDefault="00EF689B" w:rsidP="00ED102A">
            <w:pPr>
              <w:pStyle w:val="14bldcentr"/>
            </w:pPr>
            <w:r>
              <w:t xml:space="preserve">SOLICITATION </w:t>
            </w:r>
            <w:r w:rsidR="00932B83">
              <w:t xml:space="preserve">ADDENDUM </w:t>
            </w:r>
            <w:r w:rsidR="00D5368D">
              <w:t>ONE</w:t>
            </w:r>
          </w:p>
          <w:p w14:paraId="32F14C50" w14:textId="74EF7356" w:rsidR="00932B83" w:rsidRDefault="00932B83" w:rsidP="00ED102A">
            <w:pPr>
              <w:pStyle w:val="14bldcentr"/>
            </w:pPr>
            <w:r>
              <w:t>QUESTIONS AND ANSWERS</w:t>
            </w:r>
            <w:r w:rsidR="0062375B">
              <w:t xml:space="preserve"> AND UPDATED ATTACHMENT C</w:t>
            </w:r>
          </w:p>
        </w:tc>
      </w:tr>
    </w:tbl>
    <w:p w14:paraId="7BB7D784" w14:textId="77777777" w:rsidR="00932B83" w:rsidRDefault="00932B83" w:rsidP="00932B83">
      <w:pPr>
        <w:pStyle w:val="14bldcentr"/>
      </w:pPr>
    </w:p>
    <w:p w14:paraId="56D3EDA5" w14:textId="06EC8B47" w:rsidR="008141E2" w:rsidRDefault="000E2D5E"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0" w:name="_Hlk194565968"/>
      <w:bookmarkStart w:id="1" w:name="_Hlk194567084"/>
      <w:r w:rsidRPr="00955B4D">
        <w:rPr>
          <w:b/>
          <w:bCs/>
          <w:sz w:val="28"/>
        </w:rPr>
        <w:t xml:space="preserve">SOLICITATION NUMBER: </w:t>
      </w:r>
      <w:r w:rsidR="00D5368D">
        <w:rPr>
          <w:b/>
          <w:bCs/>
          <w:sz w:val="28"/>
        </w:rPr>
        <w:t>12243</w:t>
      </w:r>
      <w:r w:rsidR="003D112B">
        <w:rPr>
          <w:b/>
          <w:bCs/>
          <w:sz w:val="28"/>
        </w:rPr>
        <w:t>6</w:t>
      </w:r>
      <w:r w:rsidR="00D5368D">
        <w:rPr>
          <w:b/>
          <w:bCs/>
          <w:sz w:val="28"/>
        </w:rPr>
        <w:t xml:space="preserve"> O5</w:t>
      </w:r>
    </w:p>
    <w:p w14:paraId="5C193703" w14:textId="5C6377B3" w:rsidR="00D5368D" w:rsidRDefault="00D5368D" w:rsidP="000E2D5E">
      <w:pPr>
        <w:pStyle w:val="Level1Body"/>
        <w:jc w:val="center"/>
        <w:rPr>
          <w:b/>
          <w:bCs/>
          <w:color w:val="auto"/>
          <w:sz w:val="28"/>
          <w:szCs w:val="22"/>
        </w:rPr>
      </w:pPr>
      <w:r w:rsidRPr="00D5368D">
        <w:rPr>
          <w:b/>
          <w:bCs/>
          <w:color w:val="auto"/>
          <w:sz w:val="28"/>
          <w:szCs w:val="22"/>
        </w:rPr>
        <w:t xml:space="preserve">Administrative Support Services for the State of Nebraska Employee Health Care </w:t>
      </w:r>
      <w:r w:rsidR="003D112B" w:rsidRPr="003D112B">
        <w:rPr>
          <w:b/>
          <w:bCs/>
          <w:color w:val="auto"/>
          <w:sz w:val="28"/>
          <w:szCs w:val="22"/>
        </w:rPr>
        <w:t>Prescription Drug</w:t>
      </w:r>
      <w:r w:rsidR="003D112B">
        <w:rPr>
          <w:b/>
          <w:bCs/>
          <w:color w:val="auto"/>
          <w:sz w:val="28"/>
          <w:szCs w:val="22"/>
        </w:rPr>
        <w:t xml:space="preserve"> Benefit </w:t>
      </w:r>
      <w:r w:rsidRPr="00D5368D">
        <w:rPr>
          <w:b/>
          <w:bCs/>
          <w:color w:val="auto"/>
          <w:sz w:val="28"/>
          <w:szCs w:val="22"/>
        </w:rPr>
        <w:t>Plans</w:t>
      </w:r>
    </w:p>
    <w:p w14:paraId="024337D9" w14:textId="204C27B7" w:rsidR="000E2D5E" w:rsidRDefault="000E2D5E" w:rsidP="000E2D5E">
      <w:pPr>
        <w:pStyle w:val="Level1Body"/>
        <w:jc w:val="center"/>
        <w:rPr>
          <w:b/>
          <w:bCs/>
          <w:color w:val="auto"/>
          <w:sz w:val="28"/>
          <w:szCs w:val="28"/>
        </w:rPr>
      </w:pPr>
      <w:r w:rsidRPr="00A863B0">
        <w:rPr>
          <w:b/>
          <w:bCs/>
          <w:color w:val="auto"/>
          <w:sz w:val="28"/>
          <w:szCs w:val="28"/>
        </w:rPr>
        <w:t xml:space="preserve">Opening Date:  </w:t>
      </w:r>
      <w:r w:rsidR="00D5368D" w:rsidRPr="00D5368D">
        <w:rPr>
          <w:b/>
          <w:bCs/>
          <w:color w:val="auto"/>
          <w:sz w:val="28"/>
          <w:szCs w:val="28"/>
        </w:rPr>
        <w:t>July 1</w:t>
      </w:r>
      <w:r w:rsidR="003D112B">
        <w:rPr>
          <w:b/>
          <w:bCs/>
          <w:color w:val="auto"/>
          <w:sz w:val="28"/>
          <w:szCs w:val="28"/>
        </w:rPr>
        <w:t>8</w:t>
      </w:r>
      <w:r w:rsidR="00D5368D" w:rsidRPr="00D5368D">
        <w:rPr>
          <w:b/>
          <w:bCs/>
          <w:color w:val="auto"/>
          <w:sz w:val="28"/>
          <w:szCs w:val="28"/>
        </w:rPr>
        <w:t>, 2025</w:t>
      </w:r>
    </w:p>
    <w:bookmarkEnd w:id="0"/>
    <w:p w14:paraId="67C231A8" w14:textId="64113AAF" w:rsidR="000E2D5E" w:rsidRPr="00A863B0" w:rsidRDefault="000E2D5E" w:rsidP="000E2D5E">
      <w:pPr>
        <w:pStyle w:val="Level1Body"/>
        <w:jc w:val="center"/>
        <w:rPr>
          <w:b/>
          <w:bCs/>
          <w:sz w:val="28"/>
          <w:szCs w:val="28"/>
        </w:rPr>
      </w:pPr>
      <w:r>
        <w:rPr>
          <w:b/>
          <w:bCs/>
          <w:color w:val="auto"/>
          <w:sz w:val="28"/>
          <w:szCs w:val="28"/>
        </w:rPr>
        <w:t xml:space="preserve">Addendum Effective Date: </w:t>
      </w:r>
      <w:r w:rsidR="00D5368D" w:rsidRPr="00D5368D">
        <w:rPr>
          <w:b/>
          <w:bCs/>
          <w:color w:val="auto"/>
          <w:sz w:val="28"/>
          <w:szCs w:val="28"/>
        </w:rPr>
        <w:t>June 26, 2026</w:t>
      </w:r>
    </w:p>
    <w:p w14:paraId="1FF7F239" w14:textId="77777777" w:rsidR="00932B83" w:rsidRPr="00BD5697" w:rsidRDefault="00932B83" w:rsidP="00932B83">
      <w:pPr>
        <w:pStyle w:val="Level3Body"/>
      </w:pPr>
    </w:p>
    <w:p w14:paraId="06142650"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650931A0" wp14:editId="2CC1B9B1">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31621"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4E0E87FB" w14:textId="77777777" w:rsidR="00932B83" w:rsidRPr="00BD5697" w:rsidRDefault="00932B83" w:rsidP="00932B83">
      <w:pPr>
        <w:pStyle w:val="Heading4"/>
      </w:pPr>
      <w:r>
        <w:t>Questions and Answers</w:t>
      </w:r>
    </w:p>
    <w:bookmarkEnd w:id="1"/>
    <w:p w14:paraId="1E837583" w14:textId="77777777" w:rsidR="00932B83" w:rsidRPr="00BD5697" w:rsidRDefault="00932B83" w:rsidP="00932B83">
      <w:pPr>
        <w:pStyle w:val="Level1Body"/>
      </w:pPr>
    </w:p>
    <w:p w14:paraId="73D560F9" w14:textId="77777777" w:rsidR="00EF689B" w:rsidRDefault="00EF689B" w:rsidP="00932B83">
      <w:pPr>
        <w:pStyle w:val="Level1Body"/>
      </w:pPr>
    </w:p>
    <w:p w14:paraId="5BF6172F" w14:textId="77777777" w:rsidR="00932B83" w:rsidRDefault="00932B83" w:rsidP="00932B83">
      <w:pPr>
        <w:pStyle w:val="Level1Body"/>
      </w:pPr>
      <w:r w:rsidRPr="00F053F3">
        <w:t xml:space="preserve">Following are the questions submitted and answers provided for the above-mentioned </w:t>
      </w:r>
      <w:r>
        <w:t>solicitation</w:t>
      </w:r>
      <w:r w:rsidRPr="00F053F3">
        <w:t xml:space="preserve">. </w:t>
      </w:r>
      <w:r>
        <w:t>T</w:t>
      </w:r>
      <w:r w:rsidRPr="00F053F3">
        <w:t>he questions and answers are to be considered as part of the</w:t>
      </w:r>
      <w:r>
        <w:t xml:space="preserve"> solicitation.</w:t>
      </w:r>
      <w:r w:rsidRPr="00BD5697">
        <w:t xml:space="preserve"> </w:t>
      </w:r>
      <w:r>
        <w:t>It is the responsibility of bidders to check the State Purchasing Bureau website for all addenda or amendments.</w:t>
      </w:r>
    </w:p>
    <w:tbl>
      <w:tblPr>
        <w:tblStyle w:val="TableGrid"/>
        <w:tblpPr w:leftFromText="180" w:rightFromText="180" w:vertAnchor="text" w:horzAnchor="margin" w:tblpX="-725" w:tblpY="161"/>
        <w:tblW w:w="10795" w:type="dxa"/>
        <w:tblLook w:val="04A0" w:firstRow="1" w:lastRow="0" w:firstColumn="1" w:lastColumn="0" w:noHBand="0" w:noVBand="1"/>
      </w:tblPr>
      <w:tblGrid>
        <w:gridCol w:w="937"/>
        <w:gridCol w:w="1848"/>
        <w:gridCol w:w="1800"/>
        <w:gridCol w:w="3331"/>
        <w:gridCol w:w="2879"/>
      </w:tblGrid>
      <w:tr w:rsidR="00932B83" w14:paraId="3A130643" w14:textId="77777777" w:rsidTr="009D7A2F">
        <w:tc>
          <w:tcPr>
            <w:tcW w:w="937" w:type="dxa"/>
            <w:shd w:val="clear" w:color="auto" w:fill="E6E6E6" w:themeFill="background1" w:themeFillShade="E6"/>
          </w:tcPr>
          <w:p w14:paraId="0AE4411E" w14:textId="77777777" w:rsidR="00932B83" w:rsidRPr="0043603E" w:rsidRDefault="00932B83" w:rsidP="002F1AA7">
            <w:pPr>
              <w:pStyle w:val="Level1Body"/>
              <w:jc w:val="center"/>
              <w:rPr>
                <w:sz w:val="18"/>
                <w:szCs w:val="18"/>
                <w:u w:val="single"/>
              </w:rPr>
            </w:pPr>
            <w:r w:rsidRPr="0043603E">
              <w:rPr>
                <w:sz w:val="18"/>
                <w:szCs w:val="18"/>
                <w:u w:val="single"/>
              </w:rPr>
              <w:t>Question Number</w:t>
            </w:r>
          </w:p>
        </w:tc>
        <w:tc>
          <w:tcPr>
            <w:tcW w:w="1848" w:type="dxa"/>
            <w:shd w:val="clear" w:color="auto" w:fill="E6E6E6" w:themeFill="background1" w:themeFillShade="E6"/>
          </w:tcPr>
          <w:p w14:paraId="71A2C39C" w14:textId="34D1BD2A" w:rsidR="00932B83" w:rsidRPr="00F92A21" w:rsidRDefault="00932B83" w:rsidP="002F1AA7">
            <w:pPr>
              <w:pStyle w:val="Level1Body"/>
              <w:jc w:val="center"/>
              <w:rPr>
                <w:sz w:val="18"/>
                <w:szCs w:val="18"/>
                <w:u w:val="single"/>
              </w:rPr>
            </w:pPr>
            <w:r w:rsidRPr="00F92A21">
              <w:rPr>
                <w:sz w:val="18"/>
                <w:szCs w:val="18"/>
                <w:u w:val="single"/>
              </w:rPr>
              <w:t>RFP</w:t>
            </w:r>
          </w:p>
          <w:p w14:paraId="0C371BDB" w14:textId="77777777" w:rsidR="00932B83" w:rsidRPr="00F92A21" w:rsidRDefault="00932B83" w:rsidP="002F1AA7">
            <w:pPr>
              <w:pStyle w:val="Level1Body"/>
              <w:jc w:val="center"/>
              <w:rPr>
                <w:sz w:val="18"/>
                <w:szCs w:val="18"/>
                <w:u w:val="single"/>
              </w:rPr>
            </w:pPr>
            <w:r w:rsidRPr="00F92A21">
              <w:rPr>
                <w:sz w:val="18"/>
                <w:szCs w:val="18"/>
                <w:u w:val="single"/>
              </w:rPr>
              <w:t>Section</w:t>
            </w:r>
          </w:p>
          <w:p w14:paraId="39344E7E" w14:textId="77777777" w:rsidR="00932B83" w:rsidRPr="00F92A21" w:rsidRDefault="00932B83" w:rsidP="002F1AA7">
            <w:pPr>
              <w:pStyle w:val="Level1Body"/>
              <w:jc w:val="center"/>
              <w:rPr>
                <w:sz w:val="18"/>
                <w:szCs w:val="18"/>
                <w:u w:val="single"/>
              </w:rPr>
            </w:pPr>
            <w:r w:rsidRPr="00F92A21">
              <w:rPr>
                <w:sz w:val="18"/>
                <w:szCs w:val="18"/>
                <w:u w:val="single"/>
              </w:rPr>
              <w:t>Reference</w:t>
            </w:r>
          </w:p>
        </w:tc>
        <w:tc>
          <w:tcPr>
            <w:tcW w:w="1800" w:type="dxa"/>
            <w:shd w:val="clear" w:color="auto" w:fill="E6E6E6" w:themeFill="background1" w:themeFillShade="E6"/>
          </w:tcPr>
          <w:p w14:paraId="26B3F883" w14:textId="6D52C1A9" w:rsidR="00932B83" w:rsidRPr="00F92A21" w:rsidRDefault="00932B83" w:rsidP="002F1AA7">
            <w:pPr>
              <w:pStyle w:val="Level1Body"/>
              <w:jc w:val="center"/>
              <w:rPr>
                <w:sz w:val="18"/>
                <w:szCs w:val="18"/>
                <w:u w:val="single"/>
              </w:rPr>
            </w:pPr>
            <w:r w:rsidRPr="00F92A21">
              <w:rPr>
                <w:sz w:val="18"/>
                <w:szCs w:val="18"/>
                <w:u w:val="single"/>
              </w:rPr>
              <w:t>RFP</w:t>
            </w:r>
          </w:p>
          <w:p w14:paraId="61519108" w14:textId="77777777" w:rsidR="00932B83" w:rsidRPr="00F92A21" w:rsidRDefault="00932B83" w:rsidP="002F1AA7">
            <w:pPr>
              <w:pStyle w:val="Level1Body"/>
              <w:jc w:val="center"/>
              <w:rPr>
                <w:sz w:val="18"/>
                <w:szCs w:val="18"/>
                <w:u w:val="single"/>
              </w:rPr>
            </w:pPr>
            <w:r w:rsidRPr="00F92A21">
              <w:rPr>
                <w:sz w:val="18"/>
                <w:szCs w:val="18"/>
                <w:u w:val="single"/>
              </w:rPr>
              <w:t>Page Number</w:t>
            </w:r>
          </w:p>
        </w:tc>
        <w:tc>
          <w:tcPr>
            <w:tcW w:w="3331" w:type="dxa"/>
            <w:shd w:val="clear" w:color="auto" w:fill="E6E6E6" w:themeFill="background1" w:themeFillShade="E6"/>
          </w:tcPr>
          <w:p w14:paraId="1135B8C6" w14:textId="77777777" w:rsidR="00932B83" w:rsidRPr="0043603E" w:rsidRDefault="00932B83" w:rsidP="002F1AA7">
            <w:pPr>
              <w:pStyle w:val="Level1Body"/>
              <w:jc w:val="center"/>
              <w:rPr>
                <w:sz w:val="18"/>
                <w:szCs w:val="18"/>
                <w:u w:val="single"/>
              </w:rPr>
            </w:pPr>
            <w:r w:rsidRPr="0043603E">
              <w:rPr>
                <w:sz w:val="18"/>
                <w:szCs w:val="18"/>
                <w:u w:val="single"/>
              </w:rPr>
              <w:t>Question</w:t>
            </w:r>
          </w:p>
        </w:tc>
        <w:tc>
          <w:tcPr>
            <w:tcW w:w="2879" w:type="dxa"/>
            <w:shd w:val="clear" w:color="auto" w:fill="E6E6E6" w:themeFill="background1" w:themeFillShade="E6"/>
          </w:tcPr>
          <w:p w14:paraId="54FE47BD" w14:textId="77777777" w:rsidR="00932B83" w:rsidRPr="0043603E" w:rsidRDefault="00932B83" w:rsidP="002F1AA7">
            <w:pPr>
              <w:pStyle w:val="Level1Body"/>
              <w:jc w:val="center"/>
              <w:rPr>
                <w:sz w:val="18"/>
                <w:szCs w:val="18"/>
                <w:u w:val="single"/>
              </w:rPr>
            </w:pPr>
            <w:r w:rsidRPr="0043603E">
              <w:rPr>
                <w:sz w:val="18"/>
                <w:szCs w:val="18"/>
                <w:u w:val="single"/>
              </w:rPr>
              <w:t>State Response</w:t>
            </w:r>
          </w:p>
        </w:tc>
      </w:tr>
      <w:tr w:rsidR="00932B83" w14:paraId="7B837C10" w14:textId="77777777" w:rsidTr="009D7A2F">
        <w:tc>
          <w:tcPr>
            <w:tcW w:w="937" w:type="dxa"/>
          </w:tcPr>
          <w:p w14:paraId="06E401B3" w14:textId="77777777" w:rsidR="00932B83" w:rsidRDefault="00932B83" w:rsidP="002F1AA7">
            <w:pPr>
              <w:pStyle w:val="Level1Body"/>
            </w:pPr>
            <w:r>
              <w:t>1.</w:t>
            </w:r>
          </w:p>
        </w:tc>
        <w:tc>
          <w:tcPr>
            <w:tcW w:w="1848" w:type="dxa"/>
          </w:tcPr>
          <w:p w14:paraId="56645F20" w14:textId="77777777" w:rsidR="00A3688F" w:rsidRPr="00A3688F" w:rsidRDefault="00A3688F" w:rsidP="002F1AA7">
            <w:pPr>
              <w:pStyle w:val="Level1Body"/>
              <w:jc w:val="left"/>
            </w:pPr>
          </w:p>
          <w:p w14:paraId="448CB972" w14:textId="77777777" w:rsidR="00A3688F" w:rsidRPr="00A3688F" w:rsidRDefault="00A3688F" w:rsidP="002F1AA7">
            <w:pPr>
              <w:pStyle w:val="Level1Body"/>
              <w:jc w:val="left"/>
            </w:pPr>
            <w:r w:rsidRPr="00A3688F">
              <w:t xml:space="preserve">122436 O5 Prescription Drug Benefits Plan RFP State of NE -Procurement Procedure, section O. SOLICITATION REQUIREMENTS #7 </w:t>
            </w:r>
          </w:p>
          <w:p w14:paraId="7421DCD5" w14:textId="77777777" w:rsidR="00932B83" w:rsidRDefault="00932B83" w:rsidP="002F1AA7">
            <w:pPr>
              <w:pStyle w:val="Level1Body"/>
              <w:jc w:val="left"/>
            </w:pPr>
          </w:p>
        </w:tc>
        <w:tc>
          <w:tcPr>
            <w:tcW w:w="1800" w:type="dxa"/>
          </w:tcPr>
          <w:p w14:paraId="71F53AF8" w14:textId="77777777" w:rsidR="00A3688F" w:rsidRPr="00A3688F" w:rsidRDefault="00A3688F" w:rsidP="002F1AA7">
            <w:pPr>
              <w:pStyle w:val="Level1Body"/>
              <w:jc w:val="center"/>
            </w:pPr>
          </w:p>
          <w:p w14:paraId="5221C90B" w14:textId="4AFAC972" w:rsidR="00932B83" w:rsidRDefault="00A3688F" w:rsidP="002F1AA7">
            <w:pPr>
              <w:pStyle w:val="Level1Body"/>
              <w:jc w:val="center"/>
            </w:pPr>
            <w:r>
              <w:t>Pg.6</w:t>
            </w:r>
          </w:p>
        </w:tc>
        <w:tc>
          <w:tcPr>
            <w:tcW w:w="3331" w:type="dxa"/>
          </w:tcPr>
          <w:p w14:paraId="515F438D" w14:textId="77777777" w:rsidR="00A3688F" w:rsidRPr="00A3688F" w:rsidRDefault="00A3688F" w:rsidP="002F1AA7">
            <w:pPr>
              <w:pStyle w:val="Level1Body"/>
              <w:jc w:val="left"/>
            </w:pPr>
            <w:r w:rsidRPr="00A3688F">
              <w:t xml:space="preserve">#7 reads that the solicitation requirements include a “Completed Attachment B - Business Associate Agreement”. It is not clear what Completed means. We are assuming signature is not required. </w:t>
            </w:r>
          </w:p>
          <w:p w14:paraId="4EAF4DB7" w14:textId="77777777" w:rsidR="00A3688F" w:rsidRPr="00A3688F" w:rsidRDefault="00A3688F" w:rsidP="002F1AA7">
            <w:pPr>
              <w:pStyle w:val="Level1Body"/>
              <w:jc w:val="left"/>
            </w:pPr>
            <w:r w:rsidRPr="00A3688F">
              <w:t xml:space="preserve">Does the requirement to complete mean the bidder shall type in their correct entity name and address in opening paragraph and entity name, signatory name and title in the signature block? </w:t>
            </w:r>
          </w:p>
          <w:p w14:paraId="752A99F6" w14:textId="364548FC" w:rsidR="00932B83" w:rsidRDefault="00A3688F" w:rsidP="002F1AA7">
            <w:pPr>
              <w:pStyle w:val="Level1Body"/>
              <w:jc w:val="left"/>
            </w:pPr>
            <w:r w:rsidRPr="00A3688F">
              <w:t>Does it mean upon award of business the Business Associate Agreement must be signed?</w:t>
            </w:r>
          </w:p>
        </w:tc>
        <w:tc>
          <w:tcPr>
            <w:tcW w:w="2879" w:type="dxa"/>
          </w:tcPr>
          <w:p w14:paraId="3F82DBB7" w14:textId="6D483BF5" w:rsidR="00162CED" w:rsidRPr="009D7A2F" w:rsidRDefault="00162CED" w:rsidP="002975CB">
            <w:pPr>
              <w:pStyle w:val="Level1Body"/>
              <w:jc w:val="left"/>
              <w:rPr>
                <w:color w:val="000000" w:themeColor="text1"/>
              </w:rPr>
            </w:pPr>
            <w:r w:rsidRPr="009D7A2F">
              <w:rPr>
                <w:color w:val="000000" w:themeColor="text1"/>
              </w:rPr>
              <w:t>A completed Business Associate Agreement without signature will be deemed acceptable with the solicitation response and a signed agreement will be required upon award of business.</w:t>
            </w:r>
          </w:p>
          <w:p w14:paraId="7E6172F1" w14:textId="572245D8" w:rsidR="00A449C1" w:rsidRPr="00C8184D" w:rsidRDefault="00A449C1" w:rsidP="00FE1CE9">
            <w:pPr>
              <w:pStyle w:val="Level1Body"/>
              <w:jc w:val="left"/>
              <w:rPr>
                <w:color w:val="4472C4" w:themeColor="accent1"/>
              </w:rPr>
            </w:pPr>
          </w:p>
        </w:tc>
      </w:tr>
      <w:tr w:rsidR="00932B83" w14:paraId="3EEB6C7A" w14:textId="77777777" w:rsidTr="009D7A2F">
        <w:tc>
          <w:tcPr>
            <w:tcW w:w="937" w:type="dxa"/>
          </w:tcPr>
          <w:p w14:paraId="7E3B5D08" w14:textId="77777777" w:rsidR="00932B83" w:rsidRDefault="00932B83" w:rsidP="002F1AA7">
            <w:pPr>
              <w:pStyle w:val="Level1Body"/>
            </w:pPr>
            <w:r>
              <w:t>2.</w:t>
            </w:r>
          </w:p>
        </w:tc>
        <w:tc>
          <w:tcPr>
            <w:tcW w:w="1848" w:type="dxa"/>
          </w:tcPr>
          <w:p w14:paraId="466CF969" w14:textId="1F4DDFC4" w:rsidR="00932B83" w:rsidRDefault="00A3688F" w:rsidP="002F1AA7">
            <w:pPr>
              <w:pStyle w:val="Level1Body"/>
              <w:jc w:val="left"/>
            </w:pPr>
            <w:r w:rsidRPr="00A3688F">
              <w:t>122436 O5 Prescription Drug Benefits Plan RFP State of NE – Section III Vendor Duties. T</w:t>
            </w:r>
          </w:p>
        </w:tc>
        <w:tc>
          <w:tcPr>
            <w:tcW w:w="1800" w:type="dxa"/>
          </w:tcPr>
          <w:p w14:paraId="5DA91493" w14:textId="338A25E3" w:rsidR="00932B83" w:rsidRDefault="00A3688F" w:rsidP="002F1AA7">
            <w:pPr>
              <w:pStyle w:val="Level1Body"/>
              <w:jc w:val="center"/>
            </w:pPr>
            <w:r>
              <w:t>Pg.21</w:t>
            </w:r>
          </w:p>
        </w:tc>
        <w:tc>
          <w:tcPr>
            <w:tcW w:w="3331" w:type="dxa"/>
          </w:tcPr>
          <w:p w14:paraId="5CC1E3F5" w14:textId="77777777" w:rsidR="00A3688F" w:rsidRDefault="00A3688F" w:rsidP="002F1AA7">
            <w:pPr>
              <w:pStyle w:val="Level1Body"/>
              <w:jc w:val="left"/>
            </w:pPr>
            <w:r w:rsidRPr="00A3688F">
              <w:t xml:space="preserve">Electronic Data Interchange (“EDI”), Privacy and Security Rules of the Health Insurance Portability and Accountability Act (“HIPAA”) and will execute the appropriate Business Associate Agreement (“BAA”) as provided by the State. Bidder will execute (without modification) and remain in full compliance with the attached BAA with the State. </w:t>
            </w:r>
          </w:p>
          <w:p w14:paraId="3A8726AA" w14:textId="03D9FCBF" w:rsidR="00932B83" w:rsidRDefault="00A3688F" w:rsidP="002F1AA7">
            <w:pPr>
              <w:pStyle w:val="Level1Body"/>
              <w:jc w:val="left"/>
            </w:pPr>
            <w:r w:rsidRPr="00A3688F">
              <w:t xml:space="preserve">The above referenced RFP document (subsection G) allows for the bidder to submit deviations, which seems to conflict with the instructions stating no comments. </w:t>
            </w:r>
            <w:r w:rsidRPr="00A3688F">
              <w:lastRenderedPageBreak/>
              <w:t>Section III Vendor Duties provides an example of a table to insert deviations. The above reference document indicates that deviations are discouraged.</w:t>
            </w:r>
          </w:p>
        </w:tc>
        <w:tc>
          <w:tcPr>
            <w:tcW w:w="2879" w:type="dxa"/>
          </w:tcPr>
          <w:p w14:paraId="4CA7A5D0" w14:textId="77777777" w:rsidR="009D7A2F" w:rsidRPr="009D7A2F" w:rsidRDefault="009D7A2F" w:rsidP="009D7A2F">
            <w:pPr>
              <w:pStyle w:val="Level1Body"/>
              <w:jc w:val="left"/>
            </w:pPr>
            <w:r w:rsidRPr="009D7A2F">
              <w:lastRenderedPageBreak/>
              <w:t xml:space="preserve">Subsection G requires that “Any specifically defined deviations must not be in conflict with the basic nature of the solicitation, requirements, or applicable state or federal laws or statutes.” The purpose of this language is to ensure that required contracts like the BAA remain substantively unchanged. The BAA must be in substance the modern, effective BAA attached. Minor deviations to the BAA would </w:t>
            </w:r>
            <w:r w:rsidRPr="009D7A2F">
              <w:lastRenderedPageBreak/>
              <w:t>be reviewed with this perspective in mind.</w:t>
            </w:r>
          </w:p>
          <w:p w14:paraId="6DE32ABC" w14:textId="0FB1CEFB" w:rsidR="00F9498D" w:rsidRDefault="00F9498D" w:rsidP="009D7A2F">
            <w:pPr>
              <w:pStyle w:val="Level1Body"/>
              <w:jc w:val="left"/>
            </w:pPr>
          </w:p>
        </w:tc>
      </w:tr>
      <w:tr w:rsidR="002F1AA7" w14:paraId="3C41294A" w14:textId="77777777" w:rsidTr="009D7A2F">
        <w:tc>
          <w:tcPr>
            <w:tcW w:w="937" w:type="dxa"/>
          </w:tcPr>
          <w:p w14:paraId="0DF787BF" w14:textId="2340D478" w:rsidR="002F1AA7" w:rsidRDefault="002F1AA7" w:rsidP="002F1AA7">
            <w:pPr>
              <w:pStyle w:val="Level1Body"/>
            </w:pPr>
            <w:r>
              <w:lastRenderedPageBreak/>
              <w:t>3.</w:t>
            </w:r>
          </w:p>
        </w:tc>
        <w:tc>
          <w:tcPr>
            <w:tcW w:w="1848" w:type="dxa"/>
          </w:tcPr>
          <w:p w14:paraId="6C1F6D4C" w14:textId="77777777" w:rsidR="002F1AA7" w:rsidRPr="00A3688F" w:rsidRDefault="002F1AA7" w:rsidP="002F1AA7">
            <w:pPr>
              <w:pStyle w:val="Level1Body"/>
              <w:jc w:val="left"/>
            </w:pPr>
          </w:p>
        </w:tc>
        <w:tc>
          <w:tcPr>
            <w:tcW w:w="1800" w:type="dxa"/>
          </w:tcPr>
          <w:p w14:paraId="0CB0DE52" w14:textId="77777777" w:rsidR="002F1AA7" w:rsidRDefault="002F1AA7" w:rsidP="002F1AA7">
            <w:pPr>
              <w:pStyle w:val="Level1Body"/>
              <w:jc w:val="center"/>
            </w:pPr>
          </w:p>
        </w:tc>
        <w:tc>
          <w:tcPr>
            <w:tcW w:w="3331" w:type="dxa"/>
          </w:tcPr>
          <w:p w14:paraId="4D134394" w14:textId="33BE678C" w:rsidR="002F1AA7" w:rsidRPr="002F1AA7" w:rsidRDefault="002F1AA7" w:rsidP="002F1AA7">
            <w:pPr>
              <w:pStyle w:val="Level1Body"/>
              <w:jc w:val="left"/>
            </w:pPr>
            <w:r>
              <w:t xml:space="preserve">1. </w:t>
            </w:r>
            <w:r w:rsidRPr="002F1AA7">
              <w:t xml:space="preserve">What percentage of claims is filled at mail order? </w:t>
            </w:r>
          </w:p>
          <w:p w14:paraId="77147501" w14:textId="6A7C0AFC" w:rsidR="002F1AA7" w:rsidRPr="002F1AA7" w:rsidRDefault="002F1AA7" w:rsidP="002F1AA7">
            <w:pPr>
              <w:pStyle w:val="Level1Body"/>
              <w:jc w:val="left"/>
            </w:pPr>
            <w:r>
              <w:t xml:space="preserve">2. </w:t>
            </w:r>
            <w:r w:rsidRPr="002F1AA7">
              <w:t xml:space="preserve">What is the client’s GDR (generic dispensing rate) at retail? </w:t>
            </w:r>
          </w:p>
          <w:p w14:paraId="784D9DDE" w14:textId="3D3B28FE" w:rsidR="002F1AA7" w:rsidRPr="002F1AA7" w:rsidRDefault="002F1AA7" w:rsidP="002F1AA7">
            <w:pPr>
              <w:pStyle w:val="Level1Body"/>
              <w:numPr>
                <w:ilvl w:val="0"/>
                <w:numId w:val="2"/>
              </w:numPr>
              <w:ind w:left="235" w:hanging="235"/>
              <w:jc w:val="left"/>
            </w:pPr>
            <w:r w:rsidRPr="002F1AA7">
              <w:t xml:space="preserve">What is the client’s GDR at mail? </w:t>
            </w:r>
          </w:p>
        </w:tc>
        <w:tc>
          <w:tcPr>
            <w:tcW w:w="2879" w:type="dxa"/>
          </w:tcPr>
          <w:p w14:paraId="54AE42AF" w14:textId="133614F3" w:rsidR="002F1AA7" w:rsidRDefault="00FE1CE9" w:rsidP="00FE1CE9">
            <w:pPr>
              <w:pStyle w:val="Level1Body"/>
              <w:jc w:val="left"/>
            </w:pPr>
            <w:r w:rsidRPr="009D7A2F">
              <w:rPr>
                <w:color w:val="000000" w:themeColor="text1"/>
              </w:rPr>
              <w:t xml:space="preserve">Please refer to the </w:t>
            </w:r>
            <w:proofErr w:type="gramStart"/>
            <w:r w:rsidRPr="009D7A2F">
              <w:rPr>
                <w:color w:val="000000" w:themeColor="text1"/>
              </w:rPr>
              <w:t>provided claims file</w:t>
            </w:r>
            <w:proofErr w:type="gramEnd"/>
            <w:r w:rsidRPr="009D7A2F">
              <w:rPr>
                <w:color w:val="000000" w:themeColor="text1"/>
              </w:rPr>
              <w:t xml:space="preserve"> for the most up-to-date utilization and spend information.</w:t>
            </w:r>
          </w:p>
        </w:tc>
      </w:tr>
      <w:tr w:rsidR="00932B83" w14:paraId="07E88E94" w14:textId="77777777" w:rsidTr="00C0774F">
        <w:trPr>
          <w:trHeight w:val="4823"/>
        </w:trPr>
        <w:tc>
          <w:tcPr>
            <w:tcW w:w="937" w:type="dxa"/>
          </w:tcPr>
          <w:p w14:paraId="68AD59A9" w14:textId="1F1974A3" w:rsidR="00932B83" w:rsidRDefault="002F1AA7" w:rsidP="002F1AA7">
            <w:pPr>
              <w:pStyle w:val="Level1Body"/>
            </w:pPr>
            <w:r w:rsidRPr="00EB1E69">
              <w:t>4.</w:t>
            </w:r>
          </w:p>
        </w:tc>
        <w:tc>
          <w:tcPr>
            <w:tcW w:w="1848" w:type="dxa"/>
          </w:tcPr>
          <w:p w14:paraId="5D55A453" w14:textId="087F8BB5" w:rsidR="00932B83" w:rsidRDefault="00A3688F" w:rsidP="002F1AA7">
            <w:pPr>
              <w:pStyle w:val="Level1Body"/>
              <w:jc w:val="left"/>
            </w:pPr>
            <w:r w:rsidRPr="00A3688F">
              <w:t>Attachment C – Confirmations &amp; Questionnaire; Questionnaire Tab, items K.1 and K.2</w:t>
            </w:r>
          </w:p>
        </w:tc>
        <w:tc>
          <w:tcPr>
            <w:tcW w:w="1800" w:type="dxa"/>
          </w:tcPr>
          <w:p w14:paraId="398DEEA0" w14:textId="56296654" w:rsidR="00932B83" w:rsidRDefault="00A3688F" w:rsidP="002F1AA7">
            <w:pPr>
              <w:pStyle w:val="Level1Body"/>
              <w:jc w:val="center"/>
            </w:pPr>
            <w:r w:rsidRPr="00A3688F">
              <w:t>Rows 220-229</w:t>
            </w:r>
          </w:p>
        </w:tc>
        <w:tc>
          <w:tcPr>
            <w:tcW w:w="3331" w:type="dxa"/>
          </w:tcPr>
          <w:p w14:paraId="15084E3D" w14:textId="780318CD" w:rsidR="00932B83" w:rsidRDefault="00A3688F" w:rsidP="002F1AA7">
            <w:pPr>
              <w:pStyle w:val="Level1Body"/>
              <w:jc w:val="left"/>
            </w:pPr>
            <w:r w:rsidRPr="00A3688F">
              <w:t>Please clarify if the intent was to reference the "Attachment D - Performance Guarantees" document, not the “Attachment B - Business Associate Agreement".</w:t>
            </w:r>
          </w:p>
        </w:tc>
        <w:tc>
          <w:tcPr>
            <w:tcW w:w="2879" w:type="dxa"/>
          </w:tcPr>
          <w:p w14:paraId="4F7A0068" w14:textId="6C8B07C4" w:rsidR="008F2F10" w:rsidRPr="00C0774F" w:rsidRDefault="000D4C2E" w:rsidP="00FE1CE9">
            <w:pPr>
              <w:pStyle w:val="Level1Body"/>
              <w:jc w:val="left"/>
              <w:rPr>
                <w:color w:val="auto"/>
              </w:rPr>
            </w:pPr>
            <w:r w:rsidRPr="00C0774F">
              <w:rPr>
                <w:color w:val="auto"/>
              </w:rPr>
              <w:t xml:space="preserve">Attachment C – Confirmations &amp; Questionnaire; Questionnaire Tab, item K.1 asks the bidder to provide a sample of their standard reporting package and outlines the reports to be included at a minimum. Item K.2 asks how </w:t>
            </w:r>
            <w:r w:rsidR="00AC50DE" w:rsidRPr="00C0774F">
              <w:rPr>
                <w:color w:val="auto"/>
              </w:rPr>
              <w:t>these</w:t>
            </w:r>
            <w:r w:rsidRPr="00C0774F">
              <w:rPr>
                <w:color w:val="auto"/>
              </w:rPr>
              <w:t xml:space="preserve"> reports will be provide</w:t>
            </w:r>
            <w:r w:rsidR="00AC50DE" w:rsidRPr="00C0774F">
              <w:rPr>
                <w:color w:val="auto"/>
              </w:rPr>
              <w:t>d</w:t>
            </w:r>
            <w:r w:rsidRPr="00C0774F">
              <w:rPr>
                <w:color w:val="auto"/>
              </w:rPr>
              <w:t xml:space="preserve"> to the State</w:t>
            </w:r>
            <w:r w:rsidR="00C8184D" w:rsidRPr="00C0774F">
              <w:rPr>
                <w:color w:val="auto"/>
              </w:rPr>
              <w:t>.</w:t>
            </w:r>
          </w:p>
          <w:p w14:paraId="456D8D7C" w14:textId="77777777" w:rsidR="002313FE" w:rsidRPr="00C0774F" w:rsidRDefault="002313FE" w:rsidP="00FE1CE9">
            <w:pPr>
              <w:pStyle w:val="Level1Body"/>
              <w:jc w:val="left"/>
              <w:rPr>
                <w:color w:val="auto"/>
              </w:rPr>
            </w:pPr>
          </w:p>
          <w:p w14:paraId="7AAE3307" w14:textId="62D7A3EC" w:rsidR="002313FE" w:rsidRPr="00C0774F" w:rsidRDefault="00C0774F" w:rsidP="00FE1CE9">
            <w:pPr>
              <w:pStyle w:val="Level1Body"/>
              <w:jc w:val="left"/>
              <w:rPr>
                <w:color w:val="auto"/>
              </w:rPr>
            </w:pPr>
            <w:r w:rsidRPr="00C0774F">
              <w:rPr>
                <w:color w:val="auto"/>
              </w:rPr>
              <w:t xml:space="preserve">Please see updated Attachment C1 - Confirmations &amp; Questionnaire, posted with this addendum, which updates </w:t>
            </w:r>
            <w:r w:rsidR="002313FE" w:rsidRPr="00C0774F">
              <w:rPr>
                <w:color w:val="auto"/>
              </w:rPr>
              <w:t>Questions K</w:t>
            </w:r>
            <w:r w:rsidR="0062375B" w:rsidRPr="00C0774F">
              <w:rPr>
                <w:color w:val="auto"/>
              </w:rPr>
              <w:t>.</w:t>
            </w:r>
            <w:r w:rsidR="002313FE" w:rsidRPr="00C0774F">
              <w:rPr>
                <w:color w:val="auto"/>
              </w:rPr>
              <w:t>1 and K</w:t>
            </w:r>
            <w:r w:rsidR="0062375B" w:rsidRPr="00C0774F">
              <w:rPr>
                <w:color w:val="auto"/>
              </w:rPr>
              <w:t>.</w:t>
            </w:r>
            <w:r w:rsidR="002313FE" w:rsidRPr="00C0774F">
              <w:rPr>
                <w:color w:val="auto"/>
              </w:rPr>
              <w:t xml:space="preserve">2 of the Confirmations tab </w:t>
            </w:r>
            <w:r w:rsidRPr="00C0774F">
              <w:rPr>
                <w:color w:val="auto"/>
              </w:rPr>
              <w:t xml:space="preserve">to reflect Attachment D </w:t>
            </w:r>
            <w:r w:rsidR="002313FE" w:rsidRPr="00C0774F">
              <w:rPr>
                <w:color w:val="auto"/>
              </w:rPr>
              <w:t>- Performance Guarantees</w:t>
            </w:r>
            <w:r>
              <w:rPr>
                <w:color w:val="auto"/>
              </w:rPr>
              <w:t>.</w:t>
            </w:r>
          </w:p>
        </w:tc>
      </w:tr>
      <w:tr w:rsidR="00FE1CE9" w14:paraId="38E36B5A" w14:textId="77777777" w:rsidTr="009D7A2F">
        <w:tc>
          <w:tcPr>
            <w:tcW w:w="937" w:type="dxa"/>
          </w:tcPr>
          <w:p w14:paraId="7FB28121" w14:textId="3CB122F0" w:rsidR="00FE1CE9" w:rsidRDefault="00FE1CE9" w:rsidP="00FE1CE9">
            <w:pPr>
              <w:pStyle w:val="Level1Body"/>
            </w:pPr>
            <w:r>
              <w:t>5.</w:t>
            </w:r>
          </w:p>
        </w:tc>
        <w:tc>
          <w:tcPr>
            <w:tcW w:w="1848" w:type="dxa"/>
          </w:tcPr>
          <w:p w14:paraId="7E10C61F" w14:textId="1BA1CDBF" w:rsidR="00FE1CE9" w:rsidRDefault="00FE1CE9" w:rsidP="00FE1CE9">
            <w:pPr>
              <w:pStyle w:val="Level1Body"/>
              <w:jc w:val="left"/>
            </w:pPr>
            <w:r w:rsidRPr="00A3688F">
              <w:t>Attachment D - Performance Guarantees:  System Downtime</w:t>
            </w:r>
          </w:p>
        </w:tc>
        <w:tc>
          <w:tcPr>
            <w:tcW w:w="1800" w:type="dxa"/>
          </w:tcPr>
          <w:p w14:paraId="648D8C45" w14:textId="63B682DE" w:rsidR="00FE1CE9" w:rsidRDefault="00FE1CE9" w:rsidP="00FE1CE9">
            <w:pPr>
              <w:pStyle w:val="Level1Body"/>
              <w:jc w:val="center"/>
            </w:pPr>
            <w:r w:rsidRPr="00A3688F">
              <w:t>Row 19</w:t>
            </w:r>
          </w:p>
        </w:tc>
        <w:tc>
          <w:tcPr>
            <w:tcW w:w="3331" w:type="dxa"/>
          </w:tcPr>
          <w:p w14:paraId="254B1A65" w14:textId="1DC41965" w:rsidR="00FE1CE9" w:rsidRDefault="00FE1CE9" w:rsidP="00FE1CE9">
            <w:pPr>
              <w:pStyle w:val="Level1Body"/>
              <w:jc w:val="left"/>
            </w:pPr>
            <w:r w:rsidRPr="00A3688F">
              <w:t>Please confirm this relates solely to the point-of-service claims adjudication system and that it will exclude telecommunication failures and scheduled system maintenance.</w:t>
            </w:r>
          </w:p>
        </w:tc>
        <w:tc>
          <w:tcPr>
            <w:tcW w:w="2879" w:type="dxa"/>
          </w:tcPr>
          <w:p w14:paraId="4D405AAD" w14:textId="2751F267" w:rsidR="00FE1CE9" w:rsidRPr="00FE1CE9" w:rsidRDefault="00FE1CE9" w:rsidP="00FE1CE9">
            <w:pPr>
              <w:pStyle w:val="Level1Body"/>
              <w:jc w:val="left"/>
              <w:rPr>
                <w:color w:val="4472C4" w:themeColor="accent1"/>
              </w:rPr>
            </w:pPr>
            <w:r w:rsidRPr="009D7A2F">
              <w:rPr>
                <w:color w:val="000000" w:themeColor="text1"/>
              </w:rPr>
              <w:t>Confirmed.</w:t>
            </w:r>
          </w:p>
        </w:tc>
      </w:tr>
      <w:tr w:rsidR="00FE1CE9" w14:paraId="6B1B35F0" w14:textId="77777777" w:rsidTr="009D7A2F">
        <w:tc>
          <w:tcPr>
            <w:tcW w:w="937" w:type="dxa"/>
          </w:tcPr>
          <w:p w14:paraId="079A20A2" w14:textId="2194EDB9" w:rsidR="00FE1CE9" w:rsidRDefault="00FE1CE9" w:rsidP="00FE1CE9">
            <w:pPr>
              <w:pStyle w:val="Level1Body"/>
            </w:pPr>
            <w:r>
              <w:t>6.</w:t>
            </w:r>
          </w:p>
        </w:tc>
        <w:tc>
          <w:tcPr>
            <w:tcW w:w="1848" w:type="dxa"/>
          </w:tcPr>
          <w:p w14:paraId="3EE29E86" w14:textId="185439E9" w:rsidR="00FE1CE9" w:rsidRDefault="00FE1CE9" w:rsidP="00FE1CE9">
            <w:pPr>
              <w:pStyle w:val="Level1Body"/>
              <w:jc w:val="left"/>
            </w:pPr>
            <w:r w:rsidRPr="00A3688F">
              <w:t>122436 05 Prescription Drug Benefits Plan RFP; Schedule of Events</w:t>
            </w:r>
          </w:p>
        </w:tc>
        <w:tc>
          <w:tcPr>
            <w:tcW w:w="1800" w:type="dxa"/>
          </w:tcPr>
          <w:p w14:paraId="16E852F3" w14:textId="62373C7F" w:rsidR="00FE1CE9" w:rsidRDefault="00FE1CE9" w:rsidP="00FE1CE9">
            <w:pPr>
              <w:pStyle w:val="Level1Body"/>
              <w:jc w:val="center"/>
            </w:pPr>
            <w:r w:rsidRPr="00A3688F">
              <w:t>Page 2</w:t>
            </w:r>
          </w:p>
        </w:tc>
        <w:tc>
          <w:tcPr>
            <w:tcW w:w="3331" w:type="dxa"/>
          </w:tcPr>
          <w:p w14:paraId="69C2E6B4" w14:textId="7881C547" w:rsidR="00FE1CE9" w:rsidRDefault="00FE1CE9" w:rsidP="00FE1CE9">
            <w:pPr>
              <w:pStyle w:val="Level1Body"/>
              <w:jc w:val="left"/>
            </w:pPr>
            <w:r w:rsidRPr="00A3688F">
              <w:t>We respectfully request a two-week extension. This is in the State's best interest as it will allow time to for bidders to properly analyze the claims, formulary, census, and current plan design to provide the proposal that best reflects the State's goals with this procurement.</w:t>
            </w:r>
          </w:p>
        </w:tc>
        <w:tc>
          <w:tcPr>
            <w:tcW w:w="2879" w:type="dxa"/>
          </w:tcPr>
          <w:p w14:paraId="75196A98" w14:textId="728335A2" w:rsidR="00FE1CE9" w:rsidRDefault="002313FE" w:rsidP="00FE1CE9">
            <w:pPr>
              <w:pStyle w:val="Level1Body"/>
              <w:jc w:val="left"/>
            </w:pPr>
            <w:r w:rsidRPr="009D7A2F">
              <w:rPr>
                <w:color w:val="000000" w:themeColor="text1"/>
              </w:rPr>
              <w:t xml:space="preserve">The </w:t>
            </w:r>
            <w:r w:rsidR="00FE1CE9" w:rsidRPr="009D7A2F">
              <w:rPr>
                <w:color w:val="000000" w:themeColor="text1"/>
              </w:rPr>
              <w:t xml:space="preserve">Schedule of </w:t>
            </w:r>
            <w:r w:rsidRPr="009D7A2F">
              <w:rPr>
                <w:color w:val="000000" w:themeColor="text1"/>
              </w:rPr>
              <w:t>Events will remain as posted.</w:t>
            </w:r>
          </w:p>
        </w:tc>
      </w:tr>
      <w:tr w:rsidR="00FE1CE9" w14:paraId="782D23BC" w14:textId="77777777" w:rsidTr="009D7A2F">
        <w:tc>
          <w:tcPr>
            <w:tcW w:w="937" w:type="dxa"/>
          </w:tcPr>
          <w:p w14:paraId="6C6AAF0C" w14:textId="2543F3F3" w:rsidR="00FE1CE9" w:rsidRDefault="00FE1CE9" w:rsidP="00FE1CE9">
            <w:pPr>
              <w:pStyle w:val="Level1Body"/>
            </w:pPr>
            <w:r>
              <w:t>7.</w:t>
            </w:r>
          </w:p>
        </w:tc>
        <w:tc>
          <w:tcPr>
            <w:tcW w:w="1848" w:type="dxa"/>
          </w:tcPr>
          <w:p w14:paraId="6B2822F0" w14:textId="77777777" w:rsidR="00FE1CE9" w:rsidRPr="00A3688F" w:rsidRDefault="00FE1CE9" w:rsidP="00FE1CE9">
            <w:pPr>
              <w:jc w:val="left"/>
              <w:rPr>
                <w:rFonts w:cs="Arial"/>
              </w:rPr>
            </w:pPr>
            <w:r w:rsidRPr="00A3688F">
              <w:rPr>
                <w:rFonts w:cs="Arial"/>
              </w:rPr>
              <w:t>Benefit SPDs</w:t>
            </w:r>
          </w:p>
          <w:p w14:paraId="53CA4D81" w14:textId="7DD151FC" w:rsidR="00FE1CE9" w:rsidRPr="00A3688F" w:rsidRDefault="00FE1CE9" w:rsidP="00FE1CE9">
            <w:pPr>
              <w:pStyle w:val="Level1Body"/>
              <w:jc w:val="left"/>
            </w:pPr>
            <w:r w:rsidRPr="00A3688F">
              <w:rPr>
                <w:rFonts w:cs="Arial"/>
              </w:rPr>
              <w:t>Pharmacy Benefits Exclusion #15</w:t>
            </w:r>
          </w:p>
        </w:tc>
        <w:tc>
          <w:tcPr>
            <w:tcW w:w="1800" w:type="dxa"/>
          </w:tcPr>
          <w:p w14:paraId="377959DD" w14:textId="77777777" w:rsidR="00FE1CE9" w:rsidRDefault="00FE1CE9" w:rsidP="00FE1CE9">
            <w:pPr>
              <w:spacing w:before="240"/>
              <w:jc w:val="center"/>
              <w:rPr>
                <w:rFonts w:cs="Arial"/>
              </w:rPr>
            </w:pPr>
            <w:r>
              <w:rPr>
                <w:rFonts w:cs="Arial"/>
              </w:rPr>
              <w:t>N/A</w:t>
            </w:r>
          </w:p>
          <w:p w14:paraId="130C284E" w14:textId="45794568" w:rsidR="00FE1CE9" w:rsidRPr="00A3688F" w:rsidRDefault="00FE1CE9" w:rsidP="00FE1CE9">
            <w:pPr>
              <w:pStyle w:val="Level1Body"/>
              <w:jc w:val="center"/>
            </w:pPr>
            <w:r>
              <w:rPr>
                <w:rFonts w:cs="Arial"/>
              </w:rPr>
              <w:t>(see SPDs)</w:t>
            </w:r>
          </w:p>
        </w:tc>
        <w:tc>
          <w:tcPr>
            <w:tcW w:w="3331" w:type="dxa"/>
          </w:tcPr>
          <w:p w14:paraId="7861CDF3" w14:textId="77777777" w:rsidR="00FE1CE9" w:rsidRDefault="00FE1CE9" w:rsidP="00FE1CE9">
            <w:pPr>
              <w:jc w:val="left"/>
              <w:rPr>
                <w:rFonts w:cs="Arial"/>
              </w:rPr>
            </w:pPr>
            <w:r>
              <w:rPr>
                <w:rFonts w:cs="Arial"/>
              </w:rPr>
              <w:t>Based on the State’s SPDs for prescription drug benefits (exclusions), it does not appear the State currently covers GLP1s for weight loss:</w:t>
            </w:r>
          </w:p>
          <w:p w14:paraId="5B26D05F" w14:textId="77777777" w:rsidR="00FE1CE9" w:rsidRPr="008A798E" w:rsidRDefault="00FE1CE9" w:rsidP="00FE1CE9">
            <w:pPr>
              <w:jc w:val="left"/>
              <w:rPr>
                <w:rFonts w:cs="Arial"/>
                <w:i/>
                <w:iCs/>
              </w:rPr>
            </w:pPr>
            <w:r w:rsidRPr="008A798E">
              <w:rPr>
                <w:rFonts w:cs="Arial"/>
                <w:i/>
                <w:iCs/>
              </w:rPr>
              <w:t>Exclusion #15 - any product dispensed for the purpose of appetite suppression or weight loss.</w:t>
            </w:r>
          </w:p>
          <w:p w14:paraId="7B14B855" w14:textId="77777777" w:rsidR="00FE1CE9" w:rsidRDefault="00FE1CE9" w:rsidP="00FE1CE9">
            <w:pPr>
              <w:jc w:val="left"/>
              <w:rPr>
                <w:rFonts w:cs="Arial"/>
              </w:rPr>
            </w:pPr>
            <w:r>
              <w:rPr>
                <w:rFonts w:cs="Arial"/>
              </w:rPr>
              <w:lastRenderedPageBreak/>
              <w:t xml:space="preserve">Can the State please confirm it does not cover GLP1 medications for the purpose of weight loss and that you do not intend to cover them in the future? </w:t>
            </w:r>
          </w:p>
          <w:p w14:paraId="5472F507" w14:textId="77777777" w:rsidR="00FE1CE9" w:rsidRPr="00A3688F" w:rsidRDefault="00FE1CE9" w:rsidP="00FE1CE9">
            <w:pPr>
              <w:pStyle w:val="Level1Body"/>
              <w:jc w:val="left"/>
            </w:pPr>
          </w:p>
        </w:tc>
        <w:tc>
          <w:tcPr>
            <w:tcW w:w="2879" w:type="dxa"/>
          </w:tcPr>
          <w:p w14:paraId="592EEC53" w14:textId="6252578A" w:rsidR="00FE1CE9" w:rsidRDefault="00FB4D62" w:rsidP="00FB4D62">
            <w:pPr>
              <w:pStyle w:val="Level1Body"/>
              <w:jc w:val="left"/>
            </w:pPr>
            <w:r w:rsidRPr="009D7A2F">
              <w:rPr>
                <w:color w:val="000000" w:themeColor="text1"/>
              </w:rPr>
              <w:lastRenderedPageBreak/>
              <w:t>The Plan does not currently cover GLP-1 drugs for weight loss and does not currently intend to add such coverage.</w:t>
            </w:r>
          </w:p>
        </w:tc>
      </w:tr>
      <w:tr w:rsidR="00FE1CE9" w14:paraId="1E84A1B2" w14:textId="77777777" w:rsidTr="009D7A2F">
        <w:tc>
          <w:tcPr>
            <w:tcW w:w="937" w:type="dxa"/>
          </w:tcPr>
          <w:p w14:paraId="6F5D2A6B" w14:textId="41D904BC" w:rsidR="00FE1CE9" w:rsidRDefault="00FE1CE9" w:rsidP="00FE1CE9">
            <w:pPr>
              <w:pStyle w:val="Level1Body"/>
            </w:pPr>
            <w:r>
              <w:t>8.</w:t>
            </w:r>
          </w:p>
        </w:tc>
        <w:tc>
          <w:tcPr>
            <w:tcW w:w="1848" w:type="dxa"/>
          </w:tcPr>
          <w:p w14:paraId="643135CB" w14:textId="43D31C63" w:rsidR="00FE1CE9" w:rsidRPr="00A3688F" w:rsidRDefault="00FE1CE9" w:rsidP="00FE1CE9">
            <w:pPr>
              <w:jc w:val="left"/>
              <w:rPr>
                <w:rFonts w:cs="Arial"/>
              </w:rPr>
            </w:pPr>
            <w:r w:rsidRPr="00A3688F">
              <w:rPr>
                <w:rFonts w:cs="Arial"/>
              </w:rPr>
              <w:t>N/A</w:t>
            </w:r>
          </w:p>
        </w:tc>
        <w:tc>
          <w:tcPr>
            <w:tcW w:w="1800" w:type="dxa"/>
          </w:tcPr>
          <w:p w14:paraId="4EE98E61" w14:textId="14F4CC72" w:rsidR="00FE1CE9" w:rsidRPr="00A3688F" w:rsidRDefault="00FE1CE9" w:rsidP="00FE1CE9">
            <w:pPr>
              <w:spacing w:before="240"/>
              <w:jc w:val="center"/>
              <w:rPr>
                <w:rFonts w:cs="Arial"/>
              </w:rPr>
            </w:pPr>
            <w:r w:rsidRPr="00A3688F">
              <w:rPr>
                <w:rFonts w:cs="Arial"/>
              </w:rPr>
              <w:t>N/A</w:t>
            </w:r>
          </w:p>
        </w:tc>
        <w:tc>
          <w:tcPr>
            <w:tcW w:w="3331" w:type="dxa"/>
          </w:tcPr>
          <w:p w14:paraId="229F2D3C" w14:textId="77777777" w:rsidR="00FE1CE9" w:rsidRDefault="00FE1CE9" w:rsidP="00FE1CE9">
            <w:pPr>
              <w:jc w:val="left"/>
              <w:rPr>
                <w:rFonts w:cs="Arial"/>
              </w:rPr>
            </w:pPr>
            <w:r>
              <w:rPr>
                <w:rFonts w:cs="Arial"/>
              </w:rPr>
              <w:t xml:space="preserve">Can the State please confirm if you offer a Patient Assistance Program (PAP) to your members through a vendor such as PaydHealth, Payer Matrix, etc.?  </w:t>
            </w:r>
          </w:p>
          <w:p w14:paraId="4F9726E5" w14:textId="77777777" w:rsidR="00FE1CE9" w:rsidRDefault="00FE1CE9" w:rsidP="00FE1CE9">
            <w:pPr>
              <w:jc w:val="left"/>
              <w:rPr>
                <w:rFonts w:cs="Arial"/>
              </w:rPr>
            </w:pPr>
          </w:p>
          <w:p w14:paraId="7107ECB6" w14:textId="74BBFFB2" w:rsidR="00FE1CE9" w:rsidRDefault="00FE1CE9" w:rsidP="00FE1CE9">
            <w:pPr>
              <w:jc w:val="left"/>
              <w:rPr>
                <w:rFonts w:cs="Arial"/>
              </w:rPr>
            </w:pPr>
            <w:r>
              <w:rPr>
                <w:rFonts w:cs="Arial"/>
              </w:rPr>
              <w:t>If not, would the State consider a PAP option?</w:t>
            </w:r>
          </w:p>
        </w:tc>
        <w:tc>
          <w:tcPr>
            <w:tcW w:w="2879" w:type="dxa"/>
          </w:tcPr>
          <w:p w14:paraId="5810FB46" w14:textId="4ACB3ED1" w:rsidR="00FE1CE9" w:rsidRPr="00302D45" w:rsidRDefault="00FE1CE9" w:rsidP="00FE1CE9">
            <w:pPr>
              <w:pStyle w:val="Level1Body"/>
              <w:jc w:val="left"/>
              <w:rPr>
                <w:color w:val="FF0000"/>
              </w:rPr>
            </w:pPr>
            <w:r w:rsidRPr="009D7A2F">
              <w:rPr>
                <w:color w:val="000000" w:themeColor="text1"/>
              </w:rPr>
              <w:t>The Plan does not offer a Patient Assistance Program through an external vendor and does not currently intend to do so.</w:t>
            </w:r>
          </w:p>
        </w:tc>
      </w:tr>
      <w:tr w:rsidR="00FE1CE9" w14:paraId="1501DCE3" w14:textId="77777777" w:rsidTr="009D7A2F">
        <w:tc>
          <w:tcPr>
            <w:tcW w:w="937" w:type="dxa"/>
          </w:tcPr>
          <w:p w14:paraId="7C3C7E4D" w14:textId="228830E1" w:rsidR="00FE1CE9" w:rsidRDefault="00FE1CE9" w:rsidP="00FE1CE9">
            <w:pPr>
              <w:pStyle w:val="Level1Body"/>
            </w:pPr>
            <w:r>
              <w:t>9.</w:t>
            </w:r>
          </w:p>
        </w:tc>
        <w:tc>
          <w:tcPr>
            <w:tcW w:w="1848" w:type="dxa"/>
          </w:tcPr>
          <w:p w14:paraId="37C646E2" w14:textId="55463C71" w:rsidR="00FE1CE9" w:rsidRPr="00A3688F" w:rsidRDefault="00FE1CE9" w:rsidP="00FE1CE9">
            <w:pPr>
              <w:jc w:val="left"/>
              <w:rPr>
                <w:rFonts w:cs="Arial"/>
              </w:rPr>
            </w:pPr>
            <w:r w:rsidRPr="00A3688F">
              <w:rPr>
                <w:rFonts w:cs="Arial"/>
              </w:rPr>
              <w:t>N/A</w:t>
            </w:r>
          </w:p>
        </w:tc>
        <w:tc>
          <w:tcPr>
            <w:tcW w:w="1800" w:type="dxa"/>
          </w:tcPr>
          <w:p w14:paraId="4C9A3021" w14:textId="0289A501" w:rsidR="00FE1CE9" w:rsidRPr="00A3688F" w:rsidRDefault="00FE1CE9" w:rsidP="00FE1CE9">
            <w:pPr>
              <w:spacing w:before="240"/>
              <w:jc w:val="center"/>
              <w:rPr>
                <w:rFonts w:cs="Arial"/>
              </w:rPr>
            </w:pPr>
            <w:r w:rsidRPr="00A3688F">
              <w:rPr>
                <w:rFonts w:cs="Arial"/>
              </w:rPr>
              <w:t>N/A</w:t>
            </w:r>
          </w:p>
        </w:tc>
        <w:tc>
          <w:tcPr>
            <w:tcW w:w="3331" w:type="dxa"/>
          </w:tcPr>
          <w:p w14:paraId="52354EA2" w14:textId="0E05B663" w:rsidR="00FE1CE9" w:rsidRDefault="00FE1CE9" w:rsidP="00FE1CE9">
            <w:pPr>
              <w:jc w:val="left"/>
              <w:rPr>
                <w:rFonts w:cs="Arial"/>
              </w:rPr>
            </w:pPr>
            <w:r>
              <w:rPr>
                <w:rFonts w:cs="Arial"/>
              </w:rPr>
              <w:t>Our PBM noticed that this PBM RFP for the State has some drastic differences from other recent RFPs with Segal compared to other State bids. Can the State please confirm that there are no other RFP elements that we are being asked to respond to other that what has been presented on the State’s public site and the data files from Segal?</w:t>
            </w:r>
          </w:p>
        </w:tc>
        <w:tc>
          <w:tcPr>
            <w:tcW w:w="2879" w:type="dxa"/>
          </w:tcPr>
          <w:p w14:paraId="6216853A" w14:textId="0961775B" w:rsidR="00FE1CE9" w:rsidRDefault="00FE1CE9" w:rsidP="00FE1CE9">
            <w:pPr>
              <w:pStyle w:val="Level1Body"/>
              <w:jc w:val="left"/>
            </w:pPr>
            <w:r w:rsidRPr="009D7A2F">
              <w:rPr>
                <w:color w:val="000000" w:themeColor="text1"/>
              </w:rPr>
              <w:t>Confirmed.</w:t>
            </w:r>
          </w:p>
        </w:tc>
      </w:tr>
      <w:tr w:rsidR="00FE1CE9" w14:paraId="4033AA08" w14:textId="77777777" w:rsidTr="003034F7">
        <w:trPr>
          <w:trHeight w:val="2582"/>
        </w:trPr>
        <w:tc>
          <w:tcPr>
            <w:tcW w:w="937" w:type="dxa"/>
          </w:tcPr>
          <w:p w14:paraId="6ABD5DBC" w14:textId="6254E02C" w:rsidR="00FE1CE9" w:rsidRDefault="00FE1CE9" w:rsidP="00FE1CE9">
            <w:pPr>
              <w:pStyle w:val="Level1Body"/>
            </w:pPr>
            <w:r>
              <w:t>10.</w:t>
            </w:r>
          </w:p>
        </w:tc>
        <w:tc>
          <w:tcPr>
            <w:tcW w:w="1848" w:type="dxa"/>
          </w:tcPr>
          <w:p w14:paraId="34D273A8" w14:textId="77777777" w:rsidR="00FE1CE9" w:rsidRPr="00325072" w:rsidRDefault="00FE1CE9" w:rsidP="00FE1CE9">
            <w:pPr>
              <w:jc w:val="left"/>
              <w:rPr>
                <w:rFonts w:cs="Arial"/>
              </w:rPr>
            </w:pPr>
            <w:r w:rsidRPr="00325072">
              <w:rPr>
                <w:rFonts w:cs="Arial"/>
              </w:rPr>
              <w:t xml:space="preserve">Attachment C - Questionnaire </w:t>
            </w:r>
          </w:p>
          <w:p w14:paraId="7DC1EE9A" w14:textId="08ABB1B3" w:rsidR="00FE1CE9" w:rsidRPr="00A3688F" w:rsidRDefault="00FE1CE9" w:rsidP="00FE1CE9">
            <w:pPr>
              <w:jc w:val="left"/>
              <w:rPr>
                <w:rFonts w:cs="Arial"/>
              </w:rPr>
            </w:pPr>
            <w:r w:rsidRPr="00325072">
              <w:rPr>
                <w:rFonts w:cs="Arial"/>
              </w:rPr>
              <w:t>Question #F.14</w:t>
            </w:r>
          </w:p>
        </w:tc>
        <w:tc>
          <w:tcPr>
            <w:tcW w:w="1800" w:type="dxa"/>
          </w:tcPr>
          <w:p w14:paraId="13EB8D13" w14:textId="283EEFE3" w:rsidR="00FE1CE9" w:rsidRPr="00A3688F" w:rsidRDefault="00FE1CE9" w:rsidP="00FE1CE9">
            <w:pPr>
              <w:jc w:val="center"/>
              <w:rPr>
                <w:rFonts w:cs="Arial"/>
              </w:rPr>
            </w:pPr>
            <w:r>
              <w:rPr>
                <w:rFonts w:cs="Arial"/>
              </w:rPr>
              <w:t>Questionnaire Tab</w:t>
            </w:r>
          </w:p>
        </w:tc>
        <w:tc>
          <w:tcPr>
            <w:tcW w:w="3331" w:type="dxa"/>
          </w:tcPr>
          <w:p w14:paraId="4E8FC095" w14:textId="5332801B" w:rsidR="00FE1CE9" w:rsidRDefault="00FE1CE9" w:rsidP="00FE1CE9">
            <w:pPr>
              <w:jc w:val="left"/>
              <w:rPr>
                <w:rFonts w:cs="Arial"/>
              </w:rPr>
            </w:pPr>
            <w:r>
              <w:rPr>
                <w:rFonts w:cs="Arial"/>
              </w:rPr>
              <w:t>Question F.14 references bidders should use the “Claims Repricing Data File” for the disruption. We received the reprice file 6.17.2026, so we have that; however, can the State please confirm if there’s a specific template or format you would like bidders to use for the reprice response? If not, we will provide our standard reprice summary.</w:t>
            </w:r>
          </w:p>
        </w:tc>
        <w:tc>
          <w:tcPr>
            <w:tcW w:w="2879" w:type="dxa"/>
          </w:tcPr>
          <w:p w14:paraId="7BDBF42F" w14:textId="07248F55" w:rsidR="004E6AA7" w:rsidRPr="009D7A2F" w:rsidRDefault="004E6AA7" w:rsidP="00FE1CE9">
            <w:pPr>
              <w:pStyle w:val="Level1Body"/>
              <w:jc w:val="left"/>
              <w:rPr>
                <w:color w:val="000000" w:themeColor="text1"/>
              </w:rPr>
            </w:pPr>
            <w:r w:rsidRPr="009D7A2F">
              <w:rPr>
                <w:color w:val="000000" w:themeColor="text1"/>
              </w:rPr>
              <w:t>For Question F.14, please provide the number of participants and claim counts for any retail pharmacy not in your current network. Also provide a list of the non-network pharmacies based on the claims file.</w:t>
            </w:r>
          </w:p>
        </w:tc>
      </w:tr>
    </w:tbl>
    <w:p w14:paraId="783345F6" w14:textId="77777777" w:rsidR="00325072" w:rsidRDefault="00325072">
      <w:del w:id="2" w:author="Taylor, Brook" w:date="2025-06-26T09:35:00Z" w16du:dateUtc="2025-06-26T14:35:00Z">
        <w:r w:rsidDel="00E261E7">
          <w:br w:type="page"/>
        </w:r>
      </w:del>
    </w:p>
    <w:tbl>
      <w:tblPr>
        <w:tblStyle w:val="TableGrid"/>
        <w:tblpPr w:leftFromText="180" w:rightFromText="180" w:vertAnchor="text" w:horzAnchor="margin" w:tblpY="161"/>
        <w:tblW w:w="0" w:type="auto"/>
        <w:tblLook w:val="04A0" w:firstRow="1" w:lastRow="0" w:firstColumn="1" w:lastColumn="0" w:noHBand="0" w:noVBand="1"/>
      </w:tblPr>
      <w:tblGrid>
        <w:gridCol w:w="1043"/>
        <w:gridCol w:w="1828"/>
        <w:gridCol w:w="1462"/>
        <w:gridCol w:w="2572"/>
        <w:gridCol w:w="2445"/>
      </w:tblGrid>
      <w:tr w:rsidR="00325072" w14:paraId="44D61E1B" w14:textId="77777777" w:rsidTr="00325072">
        <w:tc>
          <w:tcPr>
            <w:tcW w:w="1043" w:type="dxa"/>
          </w:tcPr>
          <w:p w14:paraId="36A3E9D0" w14:textId="698677D1" w:rsidR="00325072" w:rsidRDefault="002F1AA7" w:rsidP="00A3688F">
            <w:pPr>
              <w:pStyle w:val="Level1Body"/>
            </w:pPr>
            <w:r>
              <w:lastRenderedPageBreak/>
              <w:t>11.</w:t>
            </w:r>
          </w:p>
        </w:tc>
        <w:tc>
          <w:tcPr>
            <w:tcW w:w="1828" w:type="dxa"/>
          </w:tcPr>
          <w:p w14:paraId="37BBA7E2" w14:textId="77777777" w:rsidR="00325072" w:rsidRPr="00325072" w:rsidRDefault="00325072" w:rsidP="00325072">
            <w:pPr>
              <w:jc w:val="left"/>
              <w:rPr>
                <w:rFonts w:cs="Arial"/>
              </w:rPr>
            </w:pPr>
            <w:r w:rsidRPr="00325072">
              <w:rPr>
                <w:rFonts w:cs="Arial"/>
              </w:rPr>
              <w:t>Benefit SPDs</w:t>
            </w:r>
          </w:p>
          <w:p w14:paraId="494D9D10" w14:textId="352464E4" w:rsidR="00325072" w:rsidRPr="00325072" w:rsidRDefault="00325072" w:rsidP="00325072">
            <w:pPr>
              <w:jc w:val="left"/>
              <w:rPr>
                <w:rFonts w:cs="Arial"/>
              </w:rPr>
            </w:pPr>
            <w:r w:rsidRPr="00325072">
              <w:rPr>
                <w:rFonts w:cs="Arial"/>
              </w:rPr>
              <w:t>Pharmacy Benefits Exclusion #15</w:t>
            </w:r>
          </w:p>
        </w:tc>
        <w:tc>
          <w:tcPr>
            <w:tcW w:w="1462" w:type="dxa"/>
          </w:tcPr>
          <w:p w14:paraId="6017E5AA" w14:textId="77777777" w:rsidR="00325072" w:rsidRDefault="00325072" w:rsidP="00325072">
            <w:pPr>
              <w:spacing w:before="240"/>
              <w:jc w:val="center"/>
              <w:rPr>
                <w:rFonts w:cs="Arial"/>
              </w:rPr>
            </w:pPr>
            <w:r>
              <w:rPr>
                <w:rFonts w:cs="Arial"/>
              </w:rPr>
              <w:t>N/A</w:t>
            </w:r>
          </w:p>
          <w:p w14:paraId="418F5A1C" w14:textId="0FD2A412" w:rsidR="00325072" w:rsidRDefault="00325072" w:rsidP="00325072">
            <w:pPr>
              <w:jc w:val="center"/>
              <w:rPr>
                <w:rFonts w:cs="Arial"/>
              </w:rPr>
            </w:pPr>
            <w:r>
              <w:rPr>
                <w:rFonts w:cs="Arial"/>
              </w:rPr>
              <w:t>(see SPDs)</w:t>
            </w:r>
          </w:p>
        </w:tc>
        <w:tc>
          <w:tcPr>
            <w:tcW w:w="2572" w:type="dxa"/>
          </w:tcPr>
          <w:p w14:paraId="52A46885" w14:textId="77777777" w:rsidR="00325072" w:rsidRDefault="00325072" w:rsidP="00325072">
            <w:pPr>
              <w:rPr>
                <w:rFonts w:cs="Arial"/>
              </w:rPr>
            </w:pPr>
            <w:r>
              <w:rPr>
                <w:rFonts w:cs="Arial"/>
              </w:rPr>
              <w:t>Based on the State’s SPDs for prescription drug benefits (exclusions), it does not appear the State currently covers GLP1s for weight loss:</w:t>
            </w:r>
          </w:p>
          <w:p w14:paraId="084A95DB" w14:textId="77777777" w:rsidR="00325072" w:rsidRPr="008A798E" w:rsidRDefault="00325072" w:rsidP="00325072">
            <w:pPr>
              <w:spacing w:before="240"/>
              <w:rPr>
                <w:rFonts w:cs="Arial"/>
                <w:i/>
                <w:iCs/>
              </w:rPr>
            </w:pPr>
            <w:r w:rsidRPr="008A798E">
              <w:rPr>
                <w:rFonts w:cs="Arial"/>
                <w:i/>
                <w:iCs/>
              </w:rPr>
              <w:t>Exclusion #15 - any product dispensed for the purpose of appetite suppression or weight loss.</w:t>
            </w:r>
          </w:p>
          <w:p w14:paraId="3380C235" w14:textId="35F40766" w:rsidR="00325072" w:rsidRDefault="00325072" w:rsidP="00325072">
            <w:pPr>
              <w:spacing w:before="240"/>
              <w:rPr>
                <w:rFonts w:cs="Arial"/>
              </w:rPr>
            </w:pPr>
            <w:r>
              <w:rPr>
                <w:rFonts w:cs="Arial"/>
              </w:rPr>
              <w:t xml:space="preserve">Can the State please confirm it does not cover GLP1 medications for the purpose of weight loss and that you do not intend to cover them in the future? </w:t>
            </w:r>
          </w:p>
        </w:tc>
        <w:tc>
          <w:tcPr>
            <w:tcW w:w="2445" w:type="dxa"/>
          </w:tcPr>
          <w:p w14:paraId="630F3E4D" w14:textId="357E0486" w:rsidR="00325072" w:rsidRPr="00C0774F" w:rsidRDefault="00302D45" w:rsidP="004E6AA7">
            <w:pPr>
              <w:pStyle w:val="Level1Body"/>
              <w:jc w:val="left"/>
              <w:rPr>
                <w:color w:val="auto"/>
              </w:rPr>
            </w:pPr>
            <w:r w:rsidRPr="00C0774F">
              <w:rPr>
                <w:color w:val="auto"/>
              </w:rPr>
              <w:t>See answer provided to question #7</w:t>
            </w:r>
          </w:p>
          <w:p w14:paraId="6DA74384" w14:textId="5F7A3752" w:rsidR="004E6AA7" w:rsidRPr="00C0774F" w:rsidRDefault="004E6AA7" w:rsidP="004E6AA7">
            <w:pPr>
              <w:pStyle w:val="Level1Body"/>
              <w:jc w:val="left"/>
              <w:rPr>
                <w:color w:val="auto"/>
              </w:rPr>
            </w:pPr>
          </w:p>
        </w:tc>
      </w:tr>
      <w:tr w:rsidR="00325072" w14:paraId="11D37719" w14:textId="77777777" w:rsidTr="00325072">
        <w:tc>
          <w:tcPr>
            <w:tcW w:w="1043" w:type="dxa"/>
          </w:tcPr>
          <w:p w14:paraId="09C7D333" w14:textId="1E5C7AB4" w:rsidR="00325072" w:rsidRDefault="002F1AA7" w:rsidP="00325072">
            <w:pPr>
              <w:pStyle w:val="Level1Body"/>
            </w:pPr>
            <w:r>
              <w:t>12.</w:t>
            </w:r>
          </w:p>
        </w:tc>
        <w:tc>
          <w:tcPr>
            <w:tcW w:w="1828" w:type="dxa"/>
          </w:tcPr>
          <w:p w14:paraId="51FDF184" w14:textId="40502E7A" w:rsidR="00325072" w:rsidRPr="00325072" w:rsidRDefault="00325072" w:rsidP="00325072">
            <w:pPr>
              <w:jc w:val="left"/>
              <w:rPr>
                <w:rFonts w:cs="Arial"/>
              </w:rPr>
            </w:pPr>
            <w:r w:rsidRPr="00325072">
              <w:rPr>
                <w:rFonts w:cs="Arial"/>
              </w:rPr>
              <w:t>N/A</w:t>
            </w:r>
          </w:p>
        </w:tc>
        <w:tc>
          <w:tcPr>
            <w:tcW w:w="1462" w:type="dxa"/>
          </w:tcPr>
          <w:p w14:paraId="16273251" w14:textId="5F13C221" w:rsidR="00325072" w:rsidRDefault="00325072" w:rsidP="00325072">
            <w:pPr>
              <w:spacing w:before="240"/>
              <w:jc w:val="center"/>
              <w:rPr>
                <w:rFonts w:cs="Arial"/>
              </w:rPr>
            </w:pPr>
            <w:r>
              <w:rPr>
                <w:rFonts w:cs="Arial"/>
              </w:rPr>
              <w:t>N/A</w:t>
            </w:r>
          </w:p>
        </w:tc>
        <w:tc>
          <w:tcPr>
            <w:tcW w:w="2572" w:type="dxa"/>
          </w:tcPr>
          <w:p w14:paraId="140B5497" w14:textId="77777777" w:rsidR="00325072" w:rsidRDefault="00325072" w:rsidP="00325072">
            <w:pPr>
              <w:rPr>
                <w:rFonts w:cs="Arial"/>
              </w:rPr>
            </w:pPr>
            <w:r>
              <w:rPr>
                <w:rFonts w:cs="Arial"/>
              </w:rPr>
              <w:t xml:space="preserve">Can the State please confirm if you offer a Patient Assistance Program (PAP) to your members through a vendor such as PaydHealth, Payer Matrix, etc.?  </w:t>
            </w:r>
          </w:p>
          <w:p w14:paraId="11B8EE37" w14:textId="77777777" w:rsidR="00325072" w:rsidRDefault="00325072" w:rsidP="00325072">
            <w:pPr>
              <w:rPr>
                <w:rFonts w:cs="Arial"/>
              </w:rPr>
            </w:pPr>
          </w:p>
          <w:p w14:paraId="78C20D56" w14:textId="7E9760C9" w:rsidR="00325072" w:rsidRDefault="00325072" w:rsidP="00325072">
            <w:pPr>
              <w:rPr>
                <w:rFonts w:cs="Arial"/>
              </w:rPr>
            </w:pPr>
            <w:r>
              <w:rPr>
                <w:rFonts w:cs="Arial"/>
              </w:rPr>
              <w:t>If not, would the State consider a PAP option?</w:t>
            </w:r>
          </w:p>
        </w:tc>
        <w:tc>
          <w:tcPr>
            <w:tcW w:w="2445" w:type="dxa"/>
          </w:tcPr>
          <w:p w14:paraId="0A2556D9" w14:textId="77777777" w:rsidR="00325072" w:rsidRPr="00C0774F" w:rsidRDefault="00302D45" w:rsidP="004E6AA7">
            <w:pPr>
              <w:pStyle w:val="Level1Body"/>
              <w:jc w:val="left"/>
              <w:rPr>
                <w:color w:val="auto"/>
              </w:rPr>
            </w:pPr>
            <w:r w:rsidRPr="00C0774F">
              <w:rPr>
                <w:color w:val="auto"/>
              </w:rPr>
              <w:t>See answer provided to question #8</w:t>
            </w:r>
          </w:p>
          <w:p w14:paraId="47869A1F" w14:textId="425DAA2A" w:rsidR="004E6AA7" w:rsidRPr="00C0774F" w:rsidRDefault="004E6AA7" w:rsidP="004E6AA7">
            <w:pPr>
              <w:pStyle w:val="Level1Body"/>
              <w:jc w:val="left"/>
              <w:rPr>
                <w:color w:val="auto"/>
              </w:rPr>
            </w:pPr>
          </w:p>
        </w:tc>
      </w:tr>
    </w:tbl>
    <w:p w14:paraId="61B13BF1" w14:textId="77777777" w:rsidR="0062375B" w:rsidRDefault="0062375B" w:rsidP="00932B83">
      <w:pPr>
        <w:pStyle w:val="Level1Body"/>
        <w:rPr>
          <w:lang w:val="en-CA"/>
        </w:rPr>
      </w:pPr>
    </w:p>
    <w:p w14:paraId="60F54965" w14:textId="77777777" w:rsidR="0062375B" w:rsidRPr="00BD5697" w:rsidRDefault="0062375B" w:rsidP="0062375B">
      <w:pPr>
        <w:pStyle w:val="Level3Body"/>
      </w:pPr>
    </w:p>
    <w:p w14:paraId="3D0D96D0" w14:textId="77777777" w:rsidR="0062375B" w:rsidRPr="00BD5697" w:rsidRDefault="0062375B" w:rsidP="0062375B">
      <w:pPr>
        <w:pStyle w:val="Level1Body"/>
      </w:pPr>
      <w:r>
        <w:rPr>
          <w:noProof/>
        </w:rPr>
        <mc:AlternateContent>
          <mc:Choice Requires="wps">
            <w:drawing>
              <wp:anchor distT="0" distB="0" distL="114300" distR="114300" simplePos="0" relativeHeight="251661312" behindDoc="0" locked="1" layoutInCell="1" allowOverlap="1" wp14:anchorId="76E7B385" wp14:editId="31DEF957">
                <wp:simplePos x="0" y="0"/>
                <wp:positionH relativeFrom="page">
                  <wp:align>center</wp:align>
                </wp:positionH>
                <wp:positionV relativeFrom="paragraph">
                  <wp:posOffset>0</wp:posOffset>
                </wp:positionV>
                <wp:extent cx="6858000" cy="93980"/>
                <wp:effectExtent l="0" t="3810" r="0" b="0"/>
                <wp:wrapNone/>
                <wp:docPr id="3956780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954CE" id="Rectangle 2" o:spid="_x0000_s1026" style="position:absolute;margin-left:0;margin-top:0;width:540pt;height:7.4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4D5F6B59" w14:textId="77777777" w:rsidR="0062375B" w:rsidRPr="00BD5697" w:rsidRDefault="0062375B" w:rsidP="0062375B">
      <w:pPr>
        <w:pStyle w:val="Heading4"/>
      </w:pPr>
      <w:r>
        <w:t>Updated Attachment C</w:t>
      </w:r>
    </w:p>
    <w:p w14:paraId="60A6219A" w14:textId="77777777" w:rsidR="0062375B" w:rsidRDefault="0062375B" w:rsidP="0062375B">
      <w:pPr>
        <w:pStyle w:val="Level1Body"/>
        <w:rPr>
          <w:lang w:val="en-CA"/>
        </w:rPr>
      </w:pPr>
    </w:p>
    <w:p w14:paraId="6063FCD7" w14:textId="17B5AC61" w:rsidR="0062375B" w:rsidRDefault="0062375B" w:rsidP="0062375B">
      <w:pPr>
        <w:pStyle w:val="Level1Body"/>
        <w:jc w:val="left"/>
      </w:pPr>
      <w:r w:rsidRPr="004654F2">
        <w:rPr>
          <w:lang w:val="en-CA"/>
        </w:rPr>
        <w:t xml:space="preserve">Attachment C </w:t>
      </w:r>
      <w:r w:rsidR="00C0774F">
        <w:rPr>
          <w:lang w:val="en-CA"/>
        </w:rPr>
        <w:t>–</w:t>
      </w:r>
      <w:r w:rsidRPr="004654F2">
        <w:rPr>
          <w:lang w:val="en-CA"/>
        </w:rPr>
        <w:t xml:space="preserve"> </w:t>
      </w:r>
      <w:r w:rsidR="00C0774F">
        <w:rPr>
          <w:lang w:val="en-CA"/>
        </w:rPr>
        <w:t xml:space="preserve">Confirmations &amp; </w:t>
      </w:r>
      <w:r w:rsidRPr="004654F2">
        <w:rPr>
          <w:lang w:val="en-CA"/>
        </w:rPr>
        <w:t xml:space="preserve">Questionnaire is hereby deleted and replaced with Attachment C1 </w:t>
      </w:r>
      <w:r w:rsidR="00C0774F">
        <w:rPr>
          <w:lang w:val="en-CA"/>
        </w:rPr>
        <w:t>–</w:t>
      </w:r>
      <w:r w:rsidRPr="004654F2">
        <w:rPr>
          <w:lang w:val="en-CA"/>
        </w:rPr>
        <w:t xml:space="preserve"> </w:t>
      </w:r>
      <w:r w:rsidR="00C0774F">
        <w:rPr>
          <w:lang w:val="en-CA"/>
        </w:rPr>
        <w:t xml:space="preserve">Confirmations &amp; </w:t>
      </w:r>
      <w:r w:rsidRPr="004654F2">
        <w:rPr>
          <w:lang w:val="en-CA"/>
        </w:rPr>
        <w:t xml:space="preserve">Questionnaire </w:t>
      </w:r>
      <w:r w:rsidR="009C116F" w:rsidRPr="009C116F">
        <w:t xml:space="preserve">to update </w:t>
      </w:r>
      <w:r w:rsidR="009C116F">
        <w:t>items</w:t>
      </w:r>
      <w:r w:rsidR="003034F7" w:rsidRPr="003034F7">
        <w:t xml:space="preserve"> </w:t>
      </w:r>
      <w:r w:rsidR="003034F7" w:rsidRPr="009C116F">
        <w:t>J.1</w:t>
      </w:r>
      <w:r w:rsidR="003034F7">
        <w:t>,</w:t>
      </w:r>
      <w:r w:rsidR="009C116F" w:rsidRPr="009C116F">
        <w:t xml:space="preserve"> K.1</w:t>
      </w:r>
      <w:r w:rsidR="003034F7">
        <w:t>,</w:t>
      </w:r>
      <w:r w:rsidR="009C116F" w:rsidRPr="009C116F">
        <w:t xml:space="preserve"> and K.2 of the Confirmations tab</w:t>
      </w:r>
      <w:r w:rsidR="003034F7">
        <w:t xml:space="preserve"> </w:t>
      </w:r>
      <w:r w:rsidR="009C116F" w:rsidRPr="009C116F">
        <w:t>a</w:t>
      </w:r>
      <w:r w:rsidR="003034F7">
        <w:t>s follows:</w:t>
      </w:r>
    </w:p>
    <w:p w14:paraId="20A3EF7B" w14:textId="77777777" w:rsidR="00C0774F" w:rsidRDefault="00C0774F" w:rsidP="0062375B">
      <w:pPr>
        <w:pStyle w:val="Level1Body"/>
        <w:jc w:val="left"/>
      </w:pPr>
    </w:p>
    <w:p w14:paraId="303005BD" w14:textId="44DD5180" w:rsidR="003034F7" w:rsidRDefault="003034F7" w:rsidP="003034F7">
      <w:pPr>
        <w:pStyle w:val="Level1Body"/>
      </w:pPr>
      <w:r>
        <w:t>Confirmations</w:t>
      </w:r>
      <w:r w:rsidRPr="009C116F">
        <w:t xml:space="preserve"> tab </w:t>
      </w:r>
      <w:r>
        <w:t>item</w:t>
      </w:r>
      <w:r w:rsidRPr="009C116F">
        <w:t xml:space="preserve"> J.1 is updated as follows:</w:t>
      </w:r>
    </w:p>
    <w:tbl>
      <w:tblPr>
        <w:tblW w:w="9985" w:type="dxa"/>
        <w:tblLook w:val="04A0" w:firstRow="1" w:lastRow="0" w:firstColumn="1" w:lastColumn="0" w:noHBand="0" w:noVBand="1"/>
      </w:tblPr>
      <w:tblGrid>
        <w:gridCol w:w="437"/>
        <w:gridCol w:w="9548"/>
      </w:tblGrid>
      <w:tr w:rsidR="003034F7" w:rsidRPr="0062375B" w14:paraId="0FB2F827" w14:textId="77777777" w:rsidTr="00FD5827">
        <w:trPr>
          <w:trHeight w:val="287"/>
        </w:trPr>
        <w:tc>
          <w:tcPr>
            <w:tcW w:w="437" w:type="dxa"/>
            <w:tcBorders>
              <w:top w:val="single" w:sz="4" w:space="0" w:color="auto"/>
              <w:left w:val="single" w:sz="4" w:space="0" w:color="auto"/>
              <w:bottom w:val="single" w:sz="4" w:space="0" w:color="auto"/>
              <w:right w:val="single" w:sz="4" w:space="0" w:color="auto"/>
            </w:tcBorders>
            <w:shd w:val="clear" w:color="000000" w:fill="F2CEEF"/>
            <w:noWrap/>
            <w:hideMark/>
          </w:tcPr>
          <w:p w14:paraId="3D58F40F" w14:textId="77777777" w:rsidR="003034F7" w:rsidRPr="0062375B" w:rsidRDefault="003034F7" w:rsidP="00FD5827">
            <w:pPr>
              <w:jc w:val="center"/>
              <w:rPr>
                <w:rFonts w:ascii="Calibri" w:hAnsi="Calibri" w:cs="Calibri"/>
                <w:b/>
                <w:bCs/>
                <w:color w:val="000000"/>
              </w:rPr>
            </w:pPr>
            <w:r w:rsidRPr="0062375B">
              <w:rPr>
                <w:rFonts w:ascii="Calibri" w:hAnsi="Calibri" w:cs="Calibri"/>
                <w:b/>
                <w:bCs/>
                <w:color w:val="000000"/>
              </w:rPr>
              <w:t>J.</w:t>
            </w:r>
          </w:p>
        </w:tc>
        <w:tc>
          <w:tcPr>
            <w:tcW w:w="9548" w:type="dxa"/>
            <w:tcBorders>
              <w:top w:val="single" w:sz="4" w:space="0" w:color="auto"/>
              <w:left w:val="nil"/>
              <w:bottom w:val="single" w:sz="4" w:space="0" w:color="auto"/>
              <w:right w:val="single" w:sz="4" w:space="0" w:color="auto"/>
            </w:tcBorders>
            <w:shd w:val="clear" w:color="000000" w:fill="F2CEEF"/>
            <w:hideMark/>
          </w:tcPr>
          <w:p w14:paraId="1897B978" w14:textId="77777777" w:rsidR="003034F7" w:rsidRPr="0062375B" w:rsidRDefault="003034F7" w:rsidP="00FD5827">
            <w:pPr>
              <w:jc w:val="left"/>
              <w:rPr>
                <w:rFonts w:ascii="Calibri" w:hAnsi="Calibri" w:cs="Calibri"/>
                <w:b/>
                <w:bCs/>
                <w:color w:val="000000"/>
              </w:rPr>
            </w:pPr>
            <w:r w:rsidRPr="0062375B">
              <w:rPr>
                <w:rFonts w:ascii="Calibri" w:hAnsi="Calibri" w:cs="Calibri"/>
                <w:b/>
                <w:bCs/>
                <w:color w:val="000000"/>
              </w:rPr>
              <w:t>IMPLEMENTATION, OPEN ENROLLMENT, AND COMMUNICATION</w:t>
            </w:r>
          </w:p>
        </w:tc>
      </w:tr>
      <w:tr w:rsidR="003034F7" w:rsidRPr="0062375B" w14:paraId="2D93B64B" w14:textId="77777777" w:rsidTr="00FD5827">
        <w:trPr>
          <w:trHeight w:val="2600"/>
        </w:trPr>
        <w:tc>
          <w:tcPr>
            <w:tcW w:w="437" w:type="dxa"/>
            <w:tcBorders>
              <w:top w:val="nil"/>
              <w:left w:val="single" w:sz="4" w:space="0" w:color="auto"/>
              <w:bottom w:val="single" w:sz="4" w:space="0" w:color="auto"/>
              <w:right w:val="single" w:sz="4" w:space="0" w:color="auto"/>
            </w:tcBorders>
            <w:shd w:val="clear" w:color="auto" w:fill="auto"/>
            <w:noWrap/>
            <w:hideMark/>
          </w:tcPr>
          <w:p w14:paraId="5FE6B58D" w14:textId="77777777" w:rsidR="003034F7" w:rsidRPr="0062375B" w:rsidRDefault="003034F7" w:rsidP="00FD5827">
            <w:pPr>
              <w:jc w:val="right"/>
              <w:rPr>
                <w:rFonts w:ascii="Calibri" w:hAnsi="Calibri" w:cs="Calibri"/>
                <w:sz w:val="18"/>
                <w:szCs w:val="18"/>
              </w:rPr>
            </w:pPr>
            <w:r w:rsidRPr="0062375B">
              <w:rPr>
                <w:rFonts w:ascii="Calibri" w:hAnsi="Calibri" w:cs="Calibri"/>
                <w:sz w:val="18"/>
                <w:szCs w:val="18"/>
              </w:rPr>
              <w:t>J.1</w:t>
            </w:r>
          </w:p>
        </w:tc>
        <w:tc>
          <w:tcPr>
            <w:tcW w:w="9548" w:type="dxa"/>
            <w:tcBorders>
              <w:top w:val="nil"/>
              <w:left w:val="nil"/>
              <w:bottom w:val="single" w:sz="4" w:space="0" w:color="auto"/>
              <w:right w:val="single" w:sz="4" w:space="0" w:color="auto"/>
            </w:tcBorders>
            <w:shd w:val="clear" w:color="000000" w:fill="FFFFFF"/>
            <w:hideMark/>
          </w:tcPr>
          <w:p w14:paraId="30CFC3B5" w14:textId="77777777" w:rsidR="003034F7" w:rsidRPr="0062375B" w:rsidRDefault="003034F7" w:rsidP="00FD5827">
            <w:pPr>
              <w:jc w:val="left"/>
              <w:rPr>
                <w:rFonts w:ascii="Calibri" w:hAnsi="Calibri" w:cs="Calibri"/>
              </w:rPr>
            </w:pPr>
            <w:r w:rsidRPr="0062375B">
              <w:rPr>
                <w:rFonts w:ascii="Calibri" w:hAnsi="Calibri" w:cs="Calibri"/>
              </w:rPr>
              <w:t xml:space="preserve">PBM shall provide an implementation plan assuming a </w:t>
            </w:r>
            <w:r w:rsidRPr="0062375B">
              <w:rPr>
                <w:rFonts w:ascii="Calibri" w:hAnsi="Calibri" w:cs="Calibri"/>
                <w:color w:val="FF0000"/>
              </w:rPr>
              <w:t>December 1, 2025,</w:t>
            </w:r>
            <w:r w:rsidRPr="0062375B">
              <w:rPr>
                <w:rFonts w:ascii="Calibri" w:hAnsi="Calibri" w:cs="Calibri"/>
              </w:rPr>
              <w:t xml:space="preserve"> contract award. At a minimum, the Implementation Project Plan must provide specific details on the following: </w:t>
            </w:r>
            <w:r w:rsidRPr="0062375B">
              <w:rPr>
                <w:rFonts w:ascii="Calibri" w:hAnsi="Calibri" w:cs="Calibri"/>
              </w:rPr>
              <w:br/>
              <w:t xml:space="preserve">  a.  Identification and timing of significant responsibilities and tasks </w:t>
            </w:r>
            <w:r w:rsidRPr="0062375B">
              <w:rPr>
                <w:rFonts w:ascii="Calibri" w:hAnsi="Calibri" w:cs="Calibri"/>
              </w:rPr>
              <w:br/>
              <w:t xml:space="preserve">  b.  Names, titles, and experience of key implementation staff and time dedicated to the State during implementation </w:t>
            </w:r>
            <w:r w:rsidRPr="0062375B">
              <w:rPr>
                <w:rFonts w:ascii="Calibri" w:hAnsi="Calibri" w:cs="Calibri"/>
              </w:rPr>
              <w:br/>
              <w:t xml:space="preserve">  c.  Identification and timing of the State's responsibilities </w:t>
            </w:r>
            <w:r w:rsidRPr="0062375B">
              <w:rPr>
                <w:rFonts w:ascii="Calibri" w:hAnsi="Calibri" w:cs="Calibri"/>
              </w:rPr>
              <w:br/>
              <w:t xml:space="preserve">  d.  Transition requirements with the incumbent vendors </w:t>
            </w:r>
            <w:r w:rsidRPr="0062375B">
              <w:rPr>
                <w:rFonts w:ascii="Calibri" w:hAnsi="Calibri" w:cs="Calibri"/>
              </w:rPr>
              <w:br/>
              <w:t xml:space="preserve">  e.  Staff assigned to attend and present (if required) at Open Enrollment </w:t>
            </w:r>
            <w:r w:rsidRPr="0062375B">
              <w:rPr>
                <w:rFonts w:ascii="Calibri" w:hAnsi="Calibri" w:cs="Calibri"/>
              </w:rPr>
              <w:br/>
              <w:t xml:space="preserve">  f.  Data and timing requirements from current vendors to ensure transition of care and transfer of any open-refill, prior authorization, or other necessary files</w:t>
            </w:r>
          </w:p>
        </w:tc>
      </w:tr>
    </w:tbl>
    <w:p w14:paraId="68EB913F" w14:textId="77777777" w:rsidR="003034F7" w:rsidRDefault="003034F7" w:rsidP="0062375B">
      <w:pPr>
        <w:pStyle w:val="Level1Body"/>
        <w:jc w:val="left"/>
      </w:pPr>
    </w:p>
    <w:p w14:paraId="0A0F7FEB" w14:textId="1A1ACF95" w:rsidR="00C0774F" w:rsidRPr="00C0774F" w:rsidRDefault="00C0774F" w:rsidP="00C0774F">
      <w:r w:rsidRPr="00C0774F">
        <w:lastRenderedPageBreak/>
        <w:t xml:space="preserve">Confirmations tab </w:t>
      </w:r>
      <w:r>
        <w:t>items</w:t>
      </w:r>
      <w:r w:rsidRPr="00C0774F">
        <w:t xml:space="preserve"> K.1 and K.2 are updated as follows:</w:t>
      </w:r>
    </w:p>
    <w:tbl>
      <w:tblPr>
        <w:tblW w:w="10075" w:type="dxa"/>
        <w:tblLook w:val="04A0" w:firstRow="1" w:lastRow="0" w:firstColumn="1" w:lastColumn="0" w:noHBand="0" w:noVBand="1"/>
      </w:tblPr>
      <w:tblGrid>
        <w:gridCol w:w="760"/>
        <w:gridCol w:w="9315"/>
      </w:tblGrid>
      <w:tr w:rsidR="00C0774F" w:rsidRPr="007F1453" w14:paraId="5D13B06B" w14:textId="77777777" w:rsidTr="00FD5827">
        <w:trPr>
          <w:trHeight w:val="300"/>
        </w:trPr>
        <w:tc>
          <w:tcPr>
            <w:tcW w:w="760" w:type="dxa"/>
            <w:tcBorders>
              <w:top w:val="single" w:sz="4" w:space="0" w:color="auto"/>
              <w:left w:val="single" w:sz="4" w:space="0" w:color="auto"/>
              <w:bottom w:val="single" w:sz="4" w:space="0" w:color="auto"/>
              <w:right w:val="single" w:sz="4" w:space="0" w:color="auto"/>
            </w:tcBorders>
            <w:shd w:val="clear" w:color="000000" w:fill="F2CEEF"/>
            <w:noWrap/>
            <w:hideMark/>
          </w:tcPr>
          <w:p w14:paraId="0FAB0216" w14:textId="77777777" w:rsidR="00C0774F" w:rsidRPr="007F1453" w:rsidRDefault="00C0774F" w:rsidP="00FD5827">
            <w:pPr>
              <w:jc w:val="center"/>
              <w:rPr>
                <w:rFonts w:ascii="Calibri" w:hAnsi="Calibri" w:cs="Calibri"/>
                <w:b/>
                <w:bCs/>
                <w:color w:val="000000"/>
              </w:rPr>
            </w:pPr>
            <w:r w:rsidRPr="007F1453">
              <w:rPr>
                <w:rFonts w:ascii="Calibri" w:hAnsi="Calibri" w:cs="Calibri"/>
                <w:b/>
                <w:bCs/>
                <w:color w:val="000000"/>
              </w:rPr>
              <w:t>K.</w:t>
            </w:r>
          </w:p>
        </w:tc>
        <w:tc>
          <w:tcPr>
            <w:tcW w:w="9315" w:type="dxa"/>
            <w:tcBorders>
              <w:top w:val="single" w:sz="4" w:space="0" w:color="auto"/>
              <w:left w:val="nil"/>
              <w:bottom w:val="single" w:sz="4" w:space="0" w:color="auto"/>
              <w:right w:val="single" w:sz="4" w:space="0" w:color="auto"/>
            </w:tcBorders>
            <w:shd w:val="clear" w:color="000000" w:fill="F2CEEF"/>
            <w:hideMark/>
          </w:tcPr>
          <w:p w14:paraId="2E7BC3CF" w14:textId="77777777" w:rsidR="00C0774F" w:rsidRPr="007F1453" w:rsidRDefault="00C0774F" w:rsidP="00FD5827">
            <w:pPr>
              <w:jc w:val="left"/>
              <w:rPr>
                <w:rFonts w:ascii="Calibri" w:hAnsi="Calibri" w:cs="Calibri"/>
                <w:b/>
                <w:bCs/>
                <w:color w:val="000000"/>
              </w:rPr>
            </w:pPr>
            <w:r w:rsidRPr="007F1453">
              <w:rPr>
                <w:rFonts w:ascii="Calibri" w:hAnsi="Calibri" w:cs="Calibri"/>
                <w:b/>
                <w:bCs/>
                <w:color w:val="000000"/>
              </w:rPr>
              <w:t>VENDOR ACCOUNTABILITY AND PERFORMANCE GUARANTEES</w:t>
            </w:r>
          </w:p>
        </w:tc>
      </w:tr>
      <w:tr w:rsidR="00C0774F" w:rsidRPr="007F1453" w14:paraId="18AA1A97" w14:textId="77777777" w:rsidTr="00C0774F">
        <w:trPr>
          <w:trHeight w:val="638"/>
        </w:trPr>
        <w:tc>
          <w:tcPr>
            <w:tcW w:w="760" w:type="dxa"/>
            <w:tcBorders>
              <w:top w:val="nil"/>
              <w:left w:val="single" w:sz="4" w:space="0" w:color="auto"/>
              <w:bottom w:val="single" w:sz="4" w:space="0" w:color="auto"/>
              <w:right w:val="single" w:sz="4" w:space="0" w:color="auto"/>
            </w:tcBorders>
            <w:shd w:val="clear" w:color="auto" w:fill="auto"/>
            <w:noWrap/>
            <w:hideMark/>
          </w:tcPr>
          <w:p w14:paraId="5763D901" w14:textId="77777777" w:rsidR="00C0774F" w:rsidRPr="007F1453" w:rsidRDefault="00C0774F" w:rsidP="00FD5827">
            <w:pPr>
              <w:jc w:val="right"/>
              <w:rPr>
                <w:rFonts w:ascii="Calibri" w:hAnsi="Calibri" w:cs="Calibri"/>
                <w:color w:val="000000"/>
                <w:sz w:val="18"/>
                <w:szCs w:val="18"/>
              </w:rPr>
            </w:pPr>
            <w:r w:rsidRPr="007F1453">
              <w:rPr>
                <w:rFonts w:ascii="Calibri" w:hAnsi="Calibri" w:cs="Calibri"/>
                <w:color w:val="000000"/>
                <w:sz w:val="18"/>
                <w:szCs w:val="18"/>
              </w:rPr>
              <w:t>K.1</w:t>
            </w:r>
          </w:p>
        </w:tc>
        <w:tc>
          <w:tcPr>
            <w:tcW w:w="9315" w:type="dxa"/>
            <w:tcBorders>
              <w:top w:val="nil"/>
              <w:left w:val="nil"/>
              <w:bottom w:val="single" w:sz="4" w:space="0" w:color="auto"/>
              <w:right w:val="single" w:sz="4" w:space="0" w:color="auto"/>
            </w:tcBorders>
            <w:shd w:val="clear" w:color="000000" w:fill="FFFFFF"/>
            <w:hideMark/>
          </w:tcPr>
          <w:p w14:paraId="2C88D6ED" w14:textId="2C87B275" w:rsidR="00C0774F" w:rsidRPr="007F1453" w:rsidRDefault="00C0774F" w:rsidP="00FD5827">
            <w:pPr>
              <w:jc w:val="left"/>
              <w:rPr>
                <w:rFonts w:ascii="Calibri" w:hAnsi="Calibri" w:cs="Calibri"/>
                <w:color w:val="000000"/>
              </w:rPr>
            </w:pPr>
            <w:r w:rsidRPr="007F1453">
              <w:rPr>
                <w:rFonts w:ascii="Calibri" w:hAnsi="Calibri" w:cs="Calibri"/>
                <w:color w:val="000000"/>
              </w:rPr>
              <w:t xml:space="preserve">Minimum performance standards are included in </w:t>
            </w:r>
            <w:r w:rsidRPr="00C0774F">
              <w:rPr>
                <w:rFonts w:ascii="Calibri" w:hAnsi="Calibri" w:cs="Calibri"/>
                <w:color w:val="FF0000"/>
              </w:rPr>
              <w:t>Attachment D –</w:t>
            </w:r>
            <w:r>
              <w:rPr>
                <w:rFonts w:ascii="Calibri" w:hAnsi="Calibri" w:cs="Calibri"/>
                <w:color w:val="FF0000"/>
              </w:rPr>
              <w:t xml:space="preserve"> </w:t>
            </w:r>
            <w:r w:rsidRPr="00C0774F">
              <w:rPr>
                <w:rFonts w:ascii="Calibri" w:hAnsi="Calibri" w:cs="Calibri"/>
                <w:color w:val="FF0000"/>
              </w:rPr>
              <w:t xml:space="preserve">Performance </w:t>
            </w:r>
            <w:r w:rsidRPr="00C0774F">
              <w:rPr>
                <w:rFonts w:ascii="Calibri" w:hAnsi="Calibri" w:cs="Calibri"/>
                <w:color w:val="FF0000"/>
              </w:rPr>
              <w:t>Guarantees</w:t>
            </w:r>
            <w:r w:rsidRPr="007F1453">
              <w:rPr>
                <w:rFonts w:ascii="Calibri" w:hAnsi="Calibri" w:cs="Calibri"/>
                <w:color w:val="000000"/>
              </w:rPr>
              <w:t xml:space="preserve">. PBM must provide these standards measured on State specific data. Confirm agreement. </w:t>
            </w:r>
          </w:p>
        </w:tc>
      </w:tr>
      <w:tr w:rsidR="00C0774F" w:rsidRPr="007F1453" w14:paraId="42C5A3A3" w14:textId="77777777" w:rsidTr="00FD5827">
        <w:trPr>
          <w:trHeight w:val="1367"/>
        </w:trPr>
        <w:tc>
          <w:tcPr>
            <w:tcW w:w="760" w:type="dxa"/>
            <w:tcBorders>
              <w:top w:val="nil"/>
              <w:left w:val="single" w:sz="4" w:space="0" w:color="auto"/>
              <w:bottom w:val="single" w:sz="4" w:space="0" w:color="auto"/>
              <w:right w:val="single" w:sz="4" w:space="0" w:color="auto"/>
            </w:tcBorders>
            <w:shd w:val="clear" w:color="auto" w:fill="auto"/>
            <w:noWrap/>
            <w:hideMark/>
          </w:tcPr>
          <w:p w14:paraId="50CADA30" w14:textId="77777777" w:rsidR="00C0774F" w:rsidRPr="007F1453" w:rsidRDefault="00C0774F" w:rsidP="00FD5827">
            <w:pPr>
              <w:jc w:val="right"/>
              <w:rPr>
                <w:rFonts w:ascii="Calibri" w:hAnsi="Calibri" w:cs="Calibri"/>
                <w:color w:val="000000"/>
                <w:sz w:val="18"/>
                <w:szCs w:val="18"/>
              </w:rPr>
            </w:pPr>
            <w:r w:rsidRPr="007F1453">
              <w:rPr>
                <w:rFonts w:ascii="Calibri" w:hAnsi="Calibri" w:cs="Calibri"/>
                <w:color w:val="000000"/>
                <w:sz w:val="18"/>
                <w:szCs w:val="18"/>
              </w:rPr>
              <w:t>K.2</w:t>
            </w:r>
          </w:p>
        </w:tc>
        <w:tc>
          <w:tcPr>
            <w:tcW w:w="9315" w:type="dxa"/>
            <w:tcBorders>
              <w:top w:val="nil"/>
              <w:left w:val="nil"/>
              <w:bottom w:val="single" w:sz="4" w:space="0" w:color="auto"/>
              <w:right w:val="single" w:sz="4" w:space="0" w:color="auto"/>
            </w:tcBorders>
            <w:shd w:val="clear" w:color="000000" w:fill="FFFFFF"/>
            <w:hideMark/>
          </w:tcPr>
          <w:p w14:paraId="11213A48" w14:textId="39A93AB8" w:rsidR="00C0774F" w:rsidRPr="007F1453" w:rsidRDefault="00C0774F" w:rsidP="00FD5827">
            <w:pPr>
              <w:jc w:val="left"/>
              <w:rPr>
                <w:rFonts w:ascii="Calibri" w:hAnsi="Calibri" w:cs="Calibri"/>
                <w:color w:val="000000"/>
              </w:rPr>
            </w:pPr>
            <w:r w:rsidRPr="007F1453">
              <w:rPr>
                <w:rFonts w:ascii="Calibri" w:hAnsi="Calibri" w:cs="Calibri"/>
                <w:color w:val="000000"/>
              </w:rPr>
              <w:t xml:space="preserve">The State requires that 30% of the Administrator’s annual PBM Fees be placed at risk annually as a financial penalty for failure to meet the administrative performance guarantees in accordance with </w:t>
            </w:r>
            <w:r w:rsidRPr="00C0774F">
              <w:rPr>
                <w:rFonts w:ascii="Calibri" w:hAnsi="Calibri" w:cs="Calibri"/>
                <w:color w:val="FF0000"/>
              </w:rPr>
              <w:t>Attachment D</w:t>
            </w:r>
            <w:r w:rsidRPr="007F1453">
              <w:rPr>
                <w:rFonts w:ascii="Calibri" w:hAnsi="Calibri" w:cs="Calibri"/>
                <w:color w:val="000000"/>
              </w:rPr>
              <w:t>, as established by the State of Nebraska. All penalties will be assessed based on these pre-established guarantees against actual State-specific performance results annually, not the bidder’s book of business. Confirm agreement.</w:t>
            </w:r>
          </w:p>
        </w:tc>
      </w:tr>
    </w:tbl>
    <w:p w14:paraId="34FF5B6C" w14:textId="7922FB80" w:rsidR="0062375B" w:rsidRPr="003034F7" w:rsidRDefault="0062375B" w:rsidP="003034F7">
      <w:pPr>
        <w:spacing w:after="160" w:line="259" w:lineRule="auto"/>
        <w:jc w:val="left"/>
        <w:rPr>
          <w:color w:val="000000"/>
          <w:szCs w:val="20"/>
        </w:rPr>
      </w:pPr>
    </w:p>
    <w:p w14:paraId="45DDB22D" w14:textId="2FE41A82" w:rsidR="00760D32" w:rsidRPr="00760D32" w:rsidRDefault="00932B83" w:rsidP="0062375B">
      <w:r w:rsidRPr="00985AE2">
        <w:t>This addendum will be</w:t>
      </w:r>
      <w:r>
        <w:t xml:space="preserve"> incorporated into </w:t>
      </w:r>
      <w:r w:rsidRPr="00985AE2">
        <w:t xml:space="preserve">the </w:t>
      </w:r>
      <w:r>
        <w:t xml:space="preserve">solicitation. </w:t>
      </w:r>
    </w:p>
    <w:sectPr w:rsidR="00760D32" w:rsidRPr="00760D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6D6FD" w14:textId="77777777" w:rsidR="00D5368D" w:rsidRDefault="00D5368D" w:rsidP="00932B83">
      <w:r>
        <w:separator/>
      </w:r>
    </w:p>
  </w:endnote>
  <w:endnote w:type="continuationSeparator" w:id="0">
    <w:p w14:paraId="4AD45FBB" w14:textId="77777777" w:rsidR="00D5368D" w:rsidRDefault="00D5368D"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6705" w14:textId="77777777" w:rsidR="00937FD6" w:rsidRPr="00937FD6" w:rsidRDefault="003034F7" w:rsidP="00937FD6">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937FD6" w:rsidRPr="00937FD6">
              <w:rPr>
                <w:sz w:val="20"/>
                <w:szCs w:val="20"/>
              </w:rPr>
              <w:t xml:space="preserve">Page </w:t>
            </w:r>
            <w:r w:rsidR="00937FD6" w:rsidRPr="00937FD6">
              <w:rPr>
                <w:b/>
                <w:bCs/>
                <w:sz w:val="20"/>
                <w:szCs w:val="20"/>
              </w:rPr>
              <w:fldChar w:fldCharType="begin"/>
            </w:r>
            <w:r w:rsidR="00937FD6" w:rsidRPr="00937FD6">
              <w:rPr>
                <w:b/>
                <w:bCs/>
                <w:sz w:val="20"/>
                <w:szCs w:val="20"/>
              </w:rPr>
              <w:instrText xml:space="preserve"> PAGE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r w:rsidR="00937FD6" w:rsidRPr="00937FD6">
              <w:rPr>
                <w:sz w:val="20"/>
                <w:szCs w:val="20"/>
              </w:rPr>
              <w:t xml:space="preserve"> of </w:t>
            </w:r>
            <w:r w:rsidR="00937FD6" w:rsidRPr="00937FD6">
              <w:rPr>
                <w:b/>
                <w:bCs/>
                <w:sz w:val="20"/>
                <w:szCs w:val="20"/>
              </w:rPr>
              <w:fldChar w:fldCharType="begin"/>
            </w:r>
            <w:r w:rsidR="00937FD6" w:rsidRPr="00937FD6">
              <w:rPr>
                <w:b/>
                <w:bCs/>
                <w:sz w:val="20"/>
                <w:szCs w:val="20"/>
              </w:rPr>
              <w:instrText xml:space="preserve"> NUMPAGES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sdtContent>
        </w:sdt>
      </w:sdtContent>
    </w:sdt>
  </w:p>
  <w:p w14:paraId="3CC8F658" w14:textId="77777777" w:rsidR="00013341" w:rsidRPr="00B82346" w:rsidRDefault="00013341" w:rsidP="00937FD6">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FC9B9" w14:textId="77777777" w:rsidR="00D5368D" w:rsidRDefault="00D5368D" w:rsidP="00932B83">
      <w:r>
        <w:separator/>
      </w:r>
    </w:p>
  </w:footnote>
  <w:footnote w:type="continuationSeparator" w:id="0">
    <w:p w14:paraId="5FE1B944" w14:textId="77777777" w:rsidR="00D5368D" w:rsidRDefault="00D5368D" w:rsidP="0093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1D0C"/>
    <w:multiLevelType w:val="hybridMultilevel"/>
    <w:tmpl w:val="14D21FE0"/>
    <w:lvl w:ilvl="0" w:tplc="56684FB2">
      <w:start w:val="1"/>
      <w:numFmt w:val="decimal"/>
      <w:lvlText w:val="%1."/>
      <w:lvlJc w:val="left"/>
      <w:pPr>
        <w:ind w:left="1440" w:hanging="360"/>
      </w:pPr>
    </w:lvl>
    <w:lvl w:ilvl="1" w:tplc="B9BCD580">
      <w:start w:val="1"/>
      <w:numFmt w:val="decimal"/>
      <w:lvlText w:val="%2."/>
      <w:lvlJc w:val="left"/>
      <w:pPr>
        <w:ind w:left="1440" w:hanging="360"/>
      </w:pPr>
    </w:lvl>
    <w:lvl w:ilvl="2" w:tplc="0774455C">
      <w:start w:val="1"/>
      <w:numFmt w:val="decimal"/>
      <w:lvlText w:val="%3."/>
      <w:lvlJc w:val="left"/>
      <w:pPr>
        <w:ind w:left="1440" w:hanging="360"/>
      </w:pPr>
    </w:lvl>
    <w:lvl w:ilvl="3" w:tplc="27FC578C">
      <w:start w:val="1"/>
      <w:numFmt w:val="decimal"/>
      <w:lvlText w:val="%4."/>
      <w:lvlJc w:val="left"/>
      <w:pPr>
        <w:ind w:left="1440" w:hanging="360"/>
      </w:pPr>
    </w:lvl>
    <w:lvl w:ilvl="4" w:tplc="1338C682">
      <w:start w:val="1"/>
      <w:numFmt w:val="decimal"/>
      <w:lvlText w:val="%5."/>
      <w:lvlJc w:val="left"/>
      <w:pPr>
        <w:ind w:left="1440" w:hanging="360"/>
      </w:pPr>
    </w:lvl>
    <w:lvl w:ilvl="5" w:tplc="1C729DD8">
      <w:start w:val="1"/>
      <w:numFmt w:val="decimal"/>
      <w:lvlText w:val="%6."/>
      <w:lvlJc w:val="left"/>
      <w:pPr>
        <w:ind w:left="1440" w:hanging="360"/>
      </w:pPr>
    </w:lvl>
    <w:lvl w:ilvl="6" w:tplc="EEEEBA42">
      <w:start w:val="1"/>
      <w:numFmt w:val="decimal"/>
      <w:lvlText w:val="%7."/>
      <w:lvlJc w:val="left"/>
      <w:pPr>
        <w:ind w:left="1440" w:hanging="360"/>
      </w:pPr>
    </w:lvl>
    <w:lvl w:ilvl="7" w:tplc="E41203C8">
      <w:start w:val="1"/>
      <w:numFmt w:val="decimal"/>
      <w:lvlText w:val="%8."/>
      <w:lvlJc w:val="left"/>
      <w:pPr>
        <w:ind w:left="1440" w:hanging="360"/>
      </w:pPr>
    </w:lvl>
    <w:lvl w:ilvl="8" w:tplc="5D146220">
      <w:start w:val="1"/>
      <w:numFmt w:val="decimal"/>
      <w:lvlText w:val="%9."/>
      <w:lvlJc w:val="left"/>
      <w:pPr>
        <w:ind w:left="1440" w:hanging="360"/>
      </w:pPr>
    </w:lvl>
  </w:abstractNum>
  <w:abstractNum w:abstractNumId="1" w15:restartNumberingAfterBreak="0">
    <w:nsid w:val="135B49FB"/>
    <w:multiLevelType w:val="hybridMultilevel"/>
    <w:tmpl w:val="4D0672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2923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18913489">
    <w:abstractNumId w:val="2"/>
  </w:num>
  <w:num w:numId="2" w16cid:durableId="1428500039">
    <w:abstractNumId w:val="1"/>
  </w:num>
  <w:num w:numId="3" w16cid:durableId="21252727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ylor, Brook">
    <w15:presenceInfo w15:providerId="AD" w15:userId="S::Brook.Taylor@nebraska.gov::d6e8e12f-d7b4-411c-afa9-32464b0b4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8D"/>
    <w:rsid w:val="00013341"/>
    <w:rsid w:val="00076187"/>
    <w:rsid w:val="00076C53"/>
    <w:rsid w:val="000A1462"/>
    <w:rsid w:val="000B5D16"/>
    <w:rsid w:val="000D4C2E"/>
    <w:rsid w:val="000E2D5E"/>
    <w:rsid w:val="0010233F"/>
    <w:rsid w:val="00162CED"/>
    <w:rsid w:val="00177685"/>
    <w:rsid w:val="001B4561"/>
    <w:rsid w:val="002313FE"/>
    <w:rsid w:val="00235645"/>
    <w:rsid w:val="00256728"/>
    <w:rsid w:val="002975CB"/>
    <w:rsid w:val="002C53FA"/>
    <w:rsid w:val="002D659A"/>
    <w:rsid w:val="002F1AA7"/>
    <w:rsid w:val="00302D45"/>
    <w:rsid w:val="003034F7"/>
    <w:rsid w:val="00325072"/>
    <w:rsid w:val="003D112B"/>
    <w:rsid w:val="004451ED"/>
    <w:rsid w:val="004D58D7"/>
    <w:rsid w:val="004E6AA7"/>
    <w:rsid w:val="00512B75"/>
    <w:rsid w:val="005B0C2D"/>
    <w:rsid w:val="00601AB5"/>
    <w:rsid w:val="0062375B"/>
    <w:rsid w:val="006C0248"/>
    <w:rsid w:val="006F4054"/>
    <w:rsid w:val="0070025A"/>
    <w:rsid w:val="00701EA9"/>
    <w:rsid w:val="00760D32"/>
    <w:rsid w:val="00763D8F"/>
    <w:rsid w:val="007E5354"/>
    <w:rsid w:val="007F1453"/>
    <w:rsid w:val="00804F85"/>
    <w:rsid w:val="008141E2"/>
    <w:rsid w:val="00856C69"/>
    <w:rsid w:val="008B7C99"/>
    <w:rsid w:val="008F2F10"/>
    <w:rsid w:val="00932B83"/>
    <w:rsid w:val="00937FD6"/>
    <w:rsid w:val="009C116F"/>
    <w:rsid w:val="009C1808"/>
    <w:rsid w:val="009D7A2F"/>
    <w:rsid w:val="00A3688F"/>
    <w:rsid w:val="00A37DE7"/>
    <w:rsid w:val="00A4343C"/>
    <w:rsid w:val="00A449C1"/>
    <w:rsid w:val="00A55CE9"/>
    <w:rsid w:val="00A750D9"/>
    <w:rsid w:val="00AB7087"/>
    <w:rsid w:val="00AC50DE"/>
    <w:rsid w:val="00AD6DB9"/>
    <w:rsid w:val="00B45077"/>
    <w:rsid w:val="00B82346"/>
    <w:rsid w:val="00BC7415"/>
    <w:rsid w:val="00BF34B3"/>
    <w:rsid w:val="00C0774F"/>
    <w:rsid w:val="00C8184D"/>
    <w:rsid w:val="00CB38E0"/>
    <w:rsid w:val="00CC7D63"/>
    <w:rsid w:val="00D105E7"/>
    <w:rsid w:val="00D5368D"/>
    <w:rsid w:val="00D72AE1"/>
    <w:rsid w:val="00D7331B"/>
    <w:rsid w:val="00DE2B33"/>
    <w:rsid w:val="00E13511"/>
    <w:rsid w:val="00E261E7"/>
    <w:rsid w:val="00E5209C"/>
    <w:rsid w:val="00E544D8"/>
    <w:rsid w:val="00E8023F"/>
    <w:rsid w:val="00EB1E69"/>
    <w:rsid w:val="00ED0FD9"/>
    <w:rsid w:val="00EF689B"/>
    <w:rsid w:val="00F26A3A"/>
    <w:rsid w:val="00F30E60"/>
    <w:rsid w:val="00F92A21"/>
    <w:rsid w:val="00F9498D"/>
    <w:rsid w:val="00FA5ABF"/>
    <w:rsid w:val="00FB4D62"/>
    <w:rsid w:val="00FC4A64"/>
    <w:rsid w:val="00FC6612"/>
    <w:rsid w:val="00FE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D611"/>
  <w15:chartTrackingRefBased/>
  <w15:docId w15:val="{727C6CB0-3AF2-48B5-8673-15FBD60C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3034F7"/>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Revision">
    <w:name w:val="Revision"/>
    <w:hidden/>
    <w:uiPriority w:val="99"/>
    <w:semiHidden/>
    <w:rsid w:val="00FC6612"/>
    <w:pPr>
      <w:spacing w:after="0" w:line="240" w:lineRule="auto"/>
    </w:pPr>
    <w:rPr>
      <w:rFonts w:ascii="Arial" w:eastAsia="Times New Roman" w:hAnsi="Arial" w:cs="Times New Roman"/>
    </w:rPr>
  </w:style>
  <w:style w:type="character" w:styleId="CommentReference">
    <w:name w:val="annotation reference"/>
    <w:basedOn w:val="DefaultParagraphFont"/>
    <w:uiPriority w:val="99"/>
    <w:semiHidden/>
    <w:unhideWhenUsed/>
    <w:rsid w:val="000D4C2E"/>
    <w:rPr>
      <w:sz w:val="16"/>
      <w:szCs w:val="16"/>
    </w:rPr>
  </w:style>
  <w:style w:type="paragraph" w:styleId="CommentText">
    <w:name w:val="annotation text"/>
    <w:basedOn w:val="Normal"/>
    <w:link w:val="CommentTextChar"/>
    <w:uiPriority w:val="99"/>
    <w:unhideWhenUsed/>
    <w:rsid w:val="000D4C2E"/>
    <w:rPr>
      <w:sz w:val="20"/>
      <w:szCs w:val="20"/>
    </w:rPr>
  </w:style>
  <w:style w:type="character" w:customStyle="1" w:styleId="CommentTextChar">
    <w:name w:val="Comment Text Char"/>
    <w:basedOn w:val="DefaultParagraphFont"/>
    <w:link w:val="CommentText"/>
    <w:uiPriority w:val="99"/>
    <w:rsid w:val="000D4C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D4C2E"/>
    <w:rPr>
      <w:b/>
      <w:bCs/>
    </w:rPr>
  </w:style>
  <w:style w:type="character" w:customStyle="1" w:styleId="CommentSubjectChar">
    <w:name w:val="Comment Subject Char"/>
    <w:basedOn w:val="CommentTextChar"/>
    <w:link w:val="CommentSubject"/>
    <w:uiPriority w:val="99"/>
    <w:semiHidden/>
    <w:rsid w:val="000D4C2E"/>
    <w:rPr>
      <w:rFonts w:ascii="Arial" w:eastAsia="Times New Roman" w:hAnsi="Arial" w:cs="Times New Roman"/>
      <w:b/>
      <w:bCs/>
      <w:sz w:val="20"/>
      <w:szCs w:val="20"/>
    </w:rPr>
  </w:style>
  <w:style w:type="paragraph" w:styleId="NormalWeb">
    <w:name w:val="Normal (Web)"/>
    <w:basedOn w:val="Normal"/>
    <w:uiPriority w:val="99"/>
    <w:semiHidden/>
    <w:unhideWhenUsed/>
    <w:rsid w:val="009C116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271">
      <w:bodyDiv w:val="1"/>
      <w:marLeft w:val="0"/>
      <w:marRight w:val="0"/>
      <w:marTop w:val="0"/>
      <w:marBottom w:val="0"/>
      <w:divBdr>
        <w:top w:val="none" w:sz="0" w:space="0" w:color="auto"/>
        <w:left w:val="none" w:sz="0" w:space="0" w:color="auto"/>
        <w:bottom w:val="none" w:sz="0" w:space="0" w:color="auto"/>
        <w:right w:val="none" w:sz="0" w:space="0" w:color="auto"/>
      </w:divBdr>
    </w:div>
    <w:div w:id="243995689">
      <w:bodyDiv w:val="1"/>
      <w:marLeft w:val="0"/>
      <w:marRight w:val="0"/>
      <w:marTop w:val="0"/>
      <w:marBottom w:val="0"/>
      <w:divBdr>
        <w:top w:val="none" w:sz="0" w:space="0" w:color="auto"/>
        <w:left w:val="none" w:sz="0" w:space="0" w:color="auto"/>
        <w:bottom w:val="none" w:sz="0" w:space="0" w:color="auto"/>
        <w:right w:val="none" w:sz="0" w:space="0" w:color="auto"/>
      </w:divBdr>
    </w:div>
    <w:div w:id="520051718">
      <w:bodyDiv w:val="1"/>
      <w:marLeft w:val="0"/>
      <w:marRight w:val="0"/>
      <w:marTop w:val="0"/>
      <w:marBottom w:val="0"/>
      <w:divBdr>
        <w:top w:val="none" w:sz="0" w:space="0" w:color="auto"/>
        <w:left w:val="none" w:sz="0" w:space="0" w:color="auto"/>
        <w:bottom w:val="none" w:sz="0" w:space="0" w:color="auto"/>
        <w:right w:val="none" w:sz="0" w:space="0" w:color="auto"/>
      </w:divBdr>
    </w:div>
    <w:div w:id="811868891">
      <w:bodyDiv w:val="1"/>
      <w:marLeft w:val="0"/>
      <w:marRight w:val="0"/>
      <w:marTop w:val="0"/>
      <w:marBottom w:val="0"/>
      <w:divBdr>
        <w:top w:val="none" w:sz="0" w:space="0" w:color="auto"/>
        <w:left w:val="none" w:sz="0" w:space="0" w:color="auto"/>
        <w:bottom w:val="none" w:sz="0" w:space="0" w:color="auto"/>
        <w:right w:val="none" w:sz="0" w:space="0" w:color="auto"/>
      </w:divBdr>
    </w:div>
    <w:div w:id="987630808">
      <w:bodyDiv w:val="1"/>
      <w:marLeft w:val="0"/>
      <w:marRight w:val="0"/>
      <w:marTop w:val="0"/>
      <w:marBottom w:val="0"/>
      <w:divBdr>
        <w:top w:val="none" w:sz="0" w:space="0" w:color="auto"/>
        <w:left w:val="none" w:sz="0" w:space="0" w:color="auto"/>
        <w:bottom w:val="none" w:sz="0" w:space="0" w:color="auto"/>
        <w:right w:val="none" w:sz="0" w:space="0" w:color="auto"/>
      </w:divBdr>
    </w:div>
    <w:div w:id="1107501461">
      <w:bodyDiv w:val="1"/>
      <w:marLeft w:val="0"/>
      <w:marRight w:val="0"/>
      <w:marTop w:val="0"/>
      <w:marBottom w:val="0"/>
      <w:divBdr>
        <w:top w:val="none" w:sz="0" w:space="0" w:color="auto"/>
        <w:left w:val="none" w:sz="0" w:space="0" w:color="auto"/>
        <w:bottom w:val="none" w:sz="0" w:space="0" w:color="auto"/>
        <w:right w:val="none" w:sz="0" w:space="0" w:color="auto"/>
      </w:divBdr>
    </w:div>
    <w:div w:id="1151756864">
      <w:bodyDiv w:val="1"/>
      <w:marLeft w:val="0"/>
      <w:marRight w:val="0"/>
      <w:marTop w:val="0"/>
      <w:marBottom w:val="0"/>
      <w:divBdr>
        <w:top w:val="none" w:sz="0" w:space="0" w:color="auto"/>
        <w:left w:val="none" w:sz="0" w:space="0" w:color="auto"/>
        <w:bottom w:val="none" w:sz="0" w:space="0" w:color="auto"/>
        <w:right w:val="none" w:sz="0" w:space="0" w:color="auto"/>
      </w:divBdr>
    </w:div>
    <w:div w:id="1178353114">
      <w:bodyDiv w:val="1"/>
      <w:marLeft w:val="0"/>
      <w:marRight w:val="0"/>
      <w:marTop w:val="0"/>
      <w:marBottom w:val="0"/>
      <w:divBdr>
        <w:top w:val="none" w:sz="0" w:space="0" w:color="auto"/>
        <w:left w:val="none" w:sz="0" w:space="0" w:color="auto"/>
        <w:bottom w:val="none" w:sz="0" w:space="0" w:color="auto"/>
        <w:right w:val="none" w:sz="0" w:space="0" w:color="auto"/>
      </w:divBdr>
    </w:div>
    <w:div w:id="1241603298">
      <w:bodyDiv w:val="1"/>
      <w:marLeft w:val="0"/>
      <w:marRight w:val="0"/>
      <w:marTop w:val="0"/>
      <w:marBottom w:val="0"/>
      <w:divBdr>
        <w:top w:val="none" w:sz="0" w:space="0" w:color="auto"/>
        <w:left w:val="none" w:sz="0" w:space="0" w:color="auto"/>
        <w:bottom w:val="none" w:sz="0" w:space="0" w:color="auto"/>
        <w:right w:val="none" w:sz="0" w:space="0" w:color="auto"/>
      </w:divBdr>
    </w:div>
    <w:div w:id="1602640262">
      <w:bodyDiv w:val="1"/>
      <w:marLeft w:val="0"/>
      <w:marRight w:val="0"/>
      <w:marTop w:val="0"/>
      <w:marBottom w:val="0"/>
      <w:divBdr>
        <w:top w:val="none" w:sz="0" w:space="0" w:color="auto"/>
        <w:left w:val="none" w:sz="0" w:space="0" w:color="auto"/>
        <w:bottom w:val="none" w:sz="0" w:space="0" w:color="auto"/>
        <w:right w:val="none" w:sz="0" w:space="0" w:color="auto"/>
      </w:divBdr>
    </w:div>
    <w:div w:id="1604528280">
      <w:bodyDiv w:val="1"/>
      <w:marLeft w:val="0"/>
      <w:marRight w:val="0"/>
      <w:marTop w:val="0"/>
      <w:marBottom w:val="0"/>
      <w:divBdr>
        <w:top w:val="none" w:sz="0" w:space="0" w:color="auto"/>
        <w:left w:val="none" w:sz="0" w:space="0" w:color="auto"/>
        <w:bottom w:val="none" w:sz="0" w:space="0" w:color="auto"/>
        <w:right w:val="none" w:sz="0" w:space="0" w:color="auto"/>
      </w:divBdr>
    </w:div>
    <w:div w:id="1724676049">
      <w:bodyDiv w:val="1"/>
      <w:marLeft w:val="0"/>
      <w:marRight w:val="0"/>
      <w:marTop w:val="0"/>
      <w:marBottom w:val="0"/>
      <w:divBdr>
        <w:top w:val="none" w:sz="0" w:space="0" w:color="auto"/>
        <w:left w:val="none" w:sz="0" w:space="0" w:color="auto"/>
        <w:bottom w:val="none" w:sz="0" w:space="0" w:color="auto"/>
        <w:right w:val="none" w:sz="0" w:space="0" w:color="auto"/>
      </w:divBdr>
    </w:div>
    <w:div w:id="1749381404">
      <w:bodyDiv w:val="1"/>
      <w:marLeft w:val="0"/>
      <w:marRight w:val="0"/>
      <w:marTop w:val="0"/>
      <w:marBottom w:val="0"/>
      <w:divBdr>
        <w:top w:val="none" w:sz="0" w:space="0" w:color="auto"/>
        <w:left w:val="none" w:sz="0" w:space="0" w:color="auto"/>
        <w:bottom w:val="none" w:sz="0" w:space="0" w:color="auto"/>
        <w:right w:val="none" w:sz="0" w:space="0" w:color="auto"/>
      </w:divBdr>
    </w:div>
    <w:div w:id="1788236436">
      <w:bodyDiv w:val="1"/>
      <w:marLeft w:val="0"/>
      <w:marRight w:val="0"/>
      <w:marTop w:val="0"/>
      <w:marBottom w:val="0"/>
      <w:divBdr>
        <w:top w:val="none" w:sz="0" w:space="0" w:color="auto"/>
        <w:left w:val="none" w:sz="0" w:space="0" w:color="auto"/>
        <w:bottom w:val="none" w:sz="0" w:space="0" w:color="auto"/>
        <w:right w:val="none" w:sz="0" w:space="0" w:color="auto"/>
      </w:divBdr>
    </w:div>
    <w:div w:id="1863516528">
      <w:bodyDiv w:val="1"/>
      <w:marLeft w:val="0"/>
      <w:marRight w:val="0"/>
      <w:marTop w:val="0"/>
      <w:marBottom w:val="0"/>
      <w:divBdr>
        <w:top w:val="none" w:sz="0" w:space="0" w:color="auto"/>
        <w:left w:val="none" w:sz="0" w:space="0" w:color="auto"/>
        <w:bottom w:val="none" w:sz="0" w:space="0" w:color="auto"/>
        <w:right w:val="none" w:sz="0" w:space="0" w:color="auto"/>
      </w:divBdr>
    </w:div>
    <w:div w:id="1878198983">
      <w:bodyDiv w:val="1"/>
      <w:marLeft w:val="0"/>
      <w:marRight w:val="0"/>
      <w:marTop w:val="0"/>
      <w:marBottom w:val="0"/>
      <w:divBdr>
        <w:top w:val="none" w:sz="0" w:space="0" w:color="auto"/>
        <w:left w:val="none" w:sz="0" w:space="0" w:color="auto"/>
        <w:bottom w:val="none" w:sz="0" w:space="0" w:color="auto"/>
        <w:right w:val="none" w:sz="0" w:space="0" w:color="auto"/>
      </w:divBdr>
    </w:div>
    <w:div w:id="2005159930">
      <w:bodyDiv w:val="1"/>
      <w:marLeft w:val="0"/>
      <w:marRight w:val="0"/>
      <w:marTop w:val="0"/>
      <w:marBottom w:val="0"/>
      <w:divBdr>
        <w:top w:val="none" w:sz="0" w:space="0" w:color="auto"/>
        <w:left w:val="none" w:sz="0" w:space="0" w:color="auto"/>
        <w:bottom w:val="none" w:sz="0" w:space="0" w:color="auto"/>
        <w:right w:val="none" w:sz="0" w:space="0" w:color="auto"/>
      </w:divBdr>
    </w:div>
    <w:div w:id="2023579486">
      <w:bodyDiv w:val="1"/>
      <w:marLeft w:val="0"/>
      <w:marRight w:val="0"/>
      <w:marTop w:val="0"/>
      <w:marBottom w:val="0"/>
      <w:divBdr>
        <w:top w:val="none" w:sz="0" w:space="0" w:color="auto"/>
        <w:left w:val="none" w:sz="0" w:space="0" w:color="auto"/>
        <w:bottom w:val="none" w:sz="0" w:space="0" w:color="auto"/>
        <w:right w:val="none" w:sz="0" w:space="0" w:color="auto"/>
      </w:divBdr>
    </w:div>
    <w:div w:id="206576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26 - Solicitation Addendum - Q&amp;A</Template>
  <TotalTime>54</TotalTime>
  <Pages>5</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 Taylor</dc:creator>
  <cp:keywords/>
  <dc:description/>
  <cp:lastModifiedBy>Taylor, Brook</cp:lastModifiedBy>
  <cp:revision>9</cp:revision>
  <dcterms:created xsi:type="dcterms:W3CDTF">2025-06-26T17:42:00Z</dcterms:created>
  <dcterms:modified xsi:type="dcterms:W3CDTF">2025-06-26T20:47:00Z</dcterms:modified>
</cp:coreProperties>
</file>